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43AE" w14:textId="77777777" w:rsidR="0021459E" w:rsidRDefault="0021459E" w:rsidP="0021459E">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ՀԱՅՏԱՐԱՐՈՒԹՅՈՒՆ</w:t>
      </w:r>
    </w:p>
    <w:p w14:paraId="043A2ACE" w14:textId="77777777" w:rsidR="0021459E" w:rsidRDefault="0021459E" w:rsidP="0021459E">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hy-AM"/>
        </w:rPr>
        <w:t>ԲԱՑ ՄՐՑՈՒՅԹԻ</w:t>
      </w:r>
      <w:r>
        <w:rPr>
          <w:rFonts w:ascii="GHEA Grapalat" w:hAnsi="GHEA Grapalat" w:cs="Times New Roman"/>
          <w:sz w:val="20"/>
          <w:lang w:val="af-ZA"/>
        </w:rPr>
        <w:t xml:space="preserve"> ՄԱՍԻՆ</w:t>
      </w:r>
    </w:p>
    <w:p w14:paraId="4688C3FA" w14:textId="77777777" w:rsidR="0021459E" w:rsidRDefault="0021459E" w:rsidP="0021459E">
      <w:pPr>
        <w:pStyle w:val="BodyTextIndent"/>
        <w:spacing w:after="0" w:line="240" w:lineRule="auto"/>
        <w:ind w:firstLine="720"/>
        <w:jc w:val="center"/>
        <w:rPr>
          <w:rFonts w:ascii="GHEA Grapalat" w:hAnsi="GHEA Grapalat" w:cs="Times New Roman"/>
          <w:sz w:val="20"/>
          <w:lang w:val="af-ZA"/>
        </w:rPr>
      </w:pPr>
    </w:p>
    <w:p w14:paraId="07D32EEE" w14:textId="77777777" w:rsidR="0021459E" w:rsidRDefault="0021459E" w:rsidP="0021459E">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Հայտարարության սույն տեքստը հաստատված է գնահատող հանձնաժողովի</w:t>
      </w:r>
    </w:p>
    <w:p w14:paraId="4BBC2385" w14:textId="3CCF7D63" w:rsidR="0021459E" w:rsidRDefault="0021459E" w:rsidP="0021459E">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 xml:space="preserve">2024 թվականի </w:t>
      </w:r>
      <w:r w:rsidR="003D0FFE">
        <w:rPr>
          <w:rFonts w:ascii="GHEA Grapalat" w:hAnsi="GHEA Grapalat" w:cs="Times New Roman"/>
          <w:sz w:val="20"/>
          <w:lang w:val="hy-AM"/>
        </w:rPr>
        <w:t>դեկտեմբերի</w:t>
      </w:r>
      <w:r>
        <w:rPr>
          <w:rFonts w:ascii="GHEA Grapalat" w:hAnsi="GHEA Grapalat" w:cs="Times New Roman"/>
          <w:sz w:val="20"/>
          <w:lang w:val="af-ZA"/>
        </w:rPr>
        <w:t xml:space="preserve"> </w:t>
      </w:r>
      <w:r w:rsidR="009E0D20">
        <w:rPr>
          <w:rFonts w:ascii="GHEA Grapalat" w:hAnsi="GHEA Grapalat" w:cs="Times New Roman"/>
          <w:sz w:val="20"/>
          <w:lang w:val="af-ZA"/>
        </w:rPr>
        <w:t>16</w:t>
      </w:r>
      <w:r>
        <w:rPr>
          <w:rFonts w:ascii="GHEA Grapalat" w:hAnsi="GHEA Grapalat" w:cs="Times New Roman"/>
          <w:sz w:val="20"/>
          <w:lang w:val="af-ZA"/>
        </w:rPr>
        <w:t xml:space="preserve">-ի N 1 որոշմամբ </w:t>
      </w:r>
    </w:p>
    <w:p w14:paraId="0BAB94F7" w14:textId="77777777" w:rsidR="0021459E" w:rsidRDefault="0021459E" w:rsidP="0021459E">
      <w:pPr>
        <w:pStyle w:val="BodyTextIndent"/>
        <w:spacing w:after="0" w:line="240" w:lineRule="auto"/>
        <w:ind w:firstLine="720"/>
        <w:jc w:val="center"/>
        <w:rPr>
          <w:rFonts w:ascii="GHEA Grapalat" w:hAnsi="GHEA Grapalat" w:cs="Times New Roman"/>
          <w:sz w:val="20"/>
          <w:lang w:val="af-ZA"/>
        </w:rPr>
      </w:pPr>
    </w:p>
    <w:p w14:paraId="47540B7C" w14:textId="10263AF7" w:rsidR="00BC0CE9" w:rsidRDefault="0021459E" w:rsidP="0021459E">
      <w:pPr>
        <w:pStyle w:val="BodyTextIndent"/>
        <w:spacing w:after="0" w:line="240" w:lineRule="auto"/>
        <w:ind w:firstLine="720"/>
        <w:jc w:val="center"/>
        <w:rPr>
          <w:rFonts w:ascii="GHEA Grapalat" w:hAnsi="GHEA Grapalat" w:cs="Times New Roman"/>
          <w:sz w:val="20"/>
          <w:u w:val="single"/>
          <w:lang w:val="af-ZA"/>
        </w:rPr>
      </w:pPr>
      <w:r>
        <w:rPr>
          <w:rFonts w:ascii="GHEA Grapalat" w:hAnsi="GHEA Grapalat" w:cs="Times New Roman"/>
          <w:sz w:val="20"/>
          <w:lang w:val="af-ZA"/>
        </w:rPr>
        <w:t>Ընթացակարգի ծածկագիրը`  ՀՀԳՄՎՀ-ԲՄԽԾՁԲ-24/</w:t>
      </w:r>
      <w:r w:rsidR="009E0D20">
        <w:rPr>
          <w:rFonts w:ascii="GHEA Grapalat" w:hAnsi="GHEA Grapalat" w:cs="Times New Roman"/>
          <w:sz w:val="20"/>
          <w:lang w:val="af-ZA"/>
        </w:rPr>
        <w:t>67</w:t>
      </w:r>
      <w:r>
        <w:rPr>
          <w:rFonts w:ascii="GHEA Grapalat" w:hAnsi="GHEA Grapalat" w:cs="Times New Roman"/>
          <w:sz w:val="20"/>
          <w:u w:val="single"/>
          <w:lang w:val="af-ZA"/>
        </w:rPr>
        <w:t xml:space="preserve">  </w:t>
      </w:r>
    </w:p>
    <w:p w14:paraId="507E6D92" w14:textId="11C3CAAE" w:rsidR="0021459E" w:rsidRPr="007A64E9" w:rsidRDefault="00BC0CE9" w:rsidP="007A64E9">
      <w:pPr>
        <w:pStyle w:val="BodyTextIndent"/>
        <w:spacing w:after="0" w:line="240" w:lineRule="auto"/>
        <w:rPr>
          <w:rFonts w:ascii="GHEA Grapalat" w:hAnsi="GHEA Grapalat" w:cs="Times New Roman"/>
          <w:b/>
          <w:bCs/>
          <w:i/>
          <w:iCs/>
          <w:sz w:val="18"/>
          <w:szCs w:val="18"/>
          <w:lang w:val="af-ZA"/>
        </w:rPr>
      </w:pPr>
      <w:r w:rsidRPr="007A64E9">
        <w:rPr>
          <w:rFonts w:ascii="GHEA Grapalat" w:hAnsi="GHEA Grapalat" w:cs="Times New Roman"/>
          <w:b/>
          <w:bCs/>
          <w:i/>
          <w:iCs/>
          <w:sz w:val="18"/>
          <w:szCs w:val="18"/>
          <w:lang w:val="af-ZA"/>
        </w:rPr>
        <w:t>Սույն գնման ընթացակարգը կազմակերպվում է Գնումների մասին ՀՀ Օրենքի 15-րդ հոդվածի 6-րդ մասի հիման վրա</w:t>
      </w:r>
      <w:r w:rsidR="0021459E" w:rsidRPr="007A64E9">
        <w:rPr>
          <w:rFonts w:ascii="GHEA Grapalat" w:hAnsi="GHEA Grapalat" w:cs="Times New Roman"/>
          <w:b/>
          <w:bCs/>
          <w:i/>
          <w:iCs/>
          <w:sz w:val="18"/>
          <w:szCs w:val="18"/>
          <w:lang w:val="af-ZA"/>
        </w:rPr>
        <w:t xml:space="preserve">   </w:t>
      </w:r>
    </w:p>
    <w:p w14:paraId="1D3E4977" w14:textId="77777777" w:rsidR="0021459E" w:rsidRDefault="0021459E" w:rsidP="0021459E">
      <w:pPr>
        <w:pStyle w:val="BodyTextIndent"/>
        <w:spacing w:after="0" w:line="240" w:lineRule="auto"/>
        <w:ind w:firstLine="720"/>
        <w:rPr>
          <w:rFonts w:ascii="GHEA Grapalat" w:hAnsi="GHEA Grapalat" w:cs="Times New Roman"/>
          <w:sz w:val="20"/>
          <w:lang w:val="af-ZA"/>
        </w:rPr>
      </w:pPr>
    </w:p>
    <w:p w14:paraId="79952262" w14:textId="77777777" w:rsidR="0021459E" w:rsidRPr="00C519A5" w:rsidRDefault="0021459E" w:rsidP="0021459E">
      <w:pPr>
        <w:pStyle w:val="BodyTextIndent"/>
        <w:spacing w:line="240" w:lineRule="auto"/>
        <w:ind w:firstLine="708"/>
        <w:rPr>
          <w:rFonts w:ascii="Sylfaen" w:hAnsi="Sylfaen"/>
          <w:iCs/>
          <w:sz w:val="20"/>
          <w:lang w:val="af-ZA"/>
        </w:rPr>
      </w:pPr>
      <w:r w:rsidRPr="00C519A5">
        <w:rPr>
          <w:rFonts w:ascii="Sylfaen" w:hAnsi="Sylfaen"/>
          <w:iCs/>
          <w:sz w:val="20"/>
          <w:lang w:val="af-ZA"/>
        </w:rPr>
        <w:t xml:space="preserve">Պատվիրատուն` </w:t>
      </w:r>
      <w:r w:rsidRPr="00C519A5">
        <w:rPr>
          <w:rFonts w:ascii="Sylfaen" w:hAnsi="Sylfaen"/>
          <w:iCs/>
          <w:sz w:val="20"/>
          <w:lang w:val="hy-AM"/>
        </w:rPr>
        <w:t>Վարդենիսի</w:t>
      </w:r>
      <w:r w:rsidRPr="00C519A5">
        <w:rPr>
          <w:rFonts w:ascii="Sylfaen" w:hAnsi="Sylfaen"/>
          <w:iCs/>
          <w:sz w:val="20"/>
          <w:lang w:val="af-ZA"/>
        </w:rPr>
        <w:t xml:space="preserve"> համայնքապետարանը, որը գտնվում է ՀՀ Գեղարքունիքի մարզ, Վարդենիս համայնք,</w:t>
      </w:r>
      <w:r w:rsidRPr="00C519A5">
        <w:rPr>
          <w:rFonts w:ascii="Sylfaen" w:hAnsi="Sylfaen"/>
          <w:iCs/>
          <w:sz w:val="20"/>
          <w:lang w:val="hy-AM"/>
        </w:rPr>
        <w:t xml:space="preserve"> </w:t>
      </w:r>
      <w:r w:rsidRPr="00C519A5">
        <w:rPr>
          <w:rFonts w:ascii="Sylfaen" w:hAnsi="Sylfaen"/>
          <w:iCs/>
          <w:sz w:val="20"/>
          <w:lang w:val="af-ZA"/>
        </w:rPr>
        <w:t>ք. Վարդենիս,</w:t>
      </w:r>
      <w:r w:rsidRPr="00C519A5">
        <w:rPr>
          <w:rFonts w:ascii="Sylfaen" w:hAnsi="Sylfaen"/>
          <w:iCs/>
          <w:sz w:val="20"/>
          <w:lang w:val="hy-AM"/>
        </w:rPr>
        <w:t xml:space="preserve"> Անդրեասյան</w:t>
      </w:r>
      <w:r w:rsidRPr="00C519A5">
        <w:rPr>
          <w:rFonts w:ascii="Sylfaen" w:hAnsi="Sylfaen"/>
          <w:iCs/>
          <w:sz w:val="20"/>
          <w:lang w:val="af-ZA"/>
        </w:rPr>
        <w:t xml:space="preserve"> </w:t>
      </w:r>
      <w:r w:rsidRPr="00C519A5">
        <w:rPr>
          <w:rFonts w:ascii="Sylfaen" w:hAnsi="Sylfaen"/>
          <w:iCs/>
          <w:sz w:val="20"/>
          <w:lang w:val="hy-AM"/>
        </w:rPr>
        <w:t>4</w:t>
      </w:r>
      <w:r w:rsidRPr="00C519A5">
        <w:rPr>
          <w:rFonts w:ascii="Sylfaen" w:hAnsi="Sylfaen"/>
          <w:iCs/>
          <w:sz w:val="20"/>
          <w:lang w:val="af-ZA"/>
        </w:rPr>
        <w:t xml:space="preserve"> հասցեում, </w:t>
      </w:r>
      <w:r w:rsidRPr="00C519A5">
        <w:rPr>
          <w:rFonts w:ascii="GHEA Grapalat" w:hAnsi="GHEA Grapalat" w:cs="Times New Roman"/>
          <w:iCs/>
          <w:sz w:val="20"/>
          <w:lang w:val="af-ZA"/>
        </w:rPr>
        <w:t xml:space="preserve">հայտարարում է </w:t>
      </w:r>
      <w:r w:rsidRPr="00C519A5">
        <w:rPr>
          <w:rFonts w:ascii="GHEA Grapalat" w:hAnsi="GHEA Grapalat" w:cs="Times New Roman"/>
          <w:iCs/>
          <w:sz w:val="20"/>
          <w:lang w:val="hy-AM"/>
        </w:rPr>
        <w:t>բաց մրցույթ</w:t>
      </w:r>
      <w:r w:rsidRPr="00C519A5">
        <w:rPr>
          <w:rFonts w:ascii="GHEA Grapalat" w:hAnsi="GHEA Grapalat" w:cs="Times New Roman"/>
          <w:iCs/>
          <w:sz w:val="20"/>
          <w:lang w:val="af-ZA"/>
        </w:rPr>
        <w:t xml:space="preserve">, որն իրականացվում է մեկ փուլով` էլեկտրոնային գնումների </w:t>
      </w:r>
      <w:r w:rsidRPr="00C519A5">
        <w:rPr>
          <w:rFonts w:ascii="GHEA Grapalat" w:hAnsi="GHEA Grapalat" w:cs="Times New Roman"/>
          <w:iCs/>
          <w:sz w:val="20"/>
          <w:lang w:val="af-ZA" w:eastAsia="ru-RU"/>
        </w:rPr>
        <w:t>Armeps (</w:t>
      </w:r>
      <w:r>
        <w:fldChar w:fldCharType="begin"/>
      </w:r>
      <w:r w:rsidRPr="00101302">
        <w:rPr>
          <w:lang w:val="af-ZA"/>
        </w:rPr>
        <w:instrText>HYPERLINK "http://www.armeps.am"</w:instrText>
      </w:r>
      <w:r>
        <w:fldChar w:fldCharType="separate"/>
      </w:r>
      <w:r w:rsidRPr="00C519A5">
        <w:rPr>
          <w:rStyle w:val="Hyperlink"/>
          <w:rFonts w:ascii="GHEA Grapalat" w:hAnsi="GHEA Grapalat"/>
          <w:iCs/>
          <w:sz w:val="20"/>
          <w:lang w:val="af-ZA"/>
        </w:rPr>
        <w:t>www.armeps.am</w:t>
      </w:r>
      <w:r>
        <w:rPr>
          <w:rStyle w:val="Hyperlink"/>
          <w:rFonts w:ascii="GHEA Grapalat" w:hAnsi="GHEA Grapalat"/>
          <w:iCs/>
          <w:sz w:val="20"/>
          <w:lang w:val="af-ZA"/>
        </w:rPr>
        <w:fldChar w:fldCharType="end"/>
      </w:r>
      <w:r w:rsidRPr="00C519A5">
        <w:rPr>
          <w:rFonts w:ascii="GHEA Grapalat" w:hAnsi="GHEA Grapalat" w:cs="Times New Roman"/>
          <w:iCs/>
          <w:sz w:val="20"/>
          <w:lang w:val="af-ZA" w:eastAsia="ru-RU"/>
        </w:rPr>
        <w:t xml:space="preserve">) </w:t>
      </w:r>
      <w:r w:rsidRPr="00C519A5">
        <w:rPr>
          <w:rFonts w:ascii="GHEA Grapalat" w:hAnsi="GHEA Grapalat" w:cs="Times New Roman"/>
          <w:iCs/>
          <w:sz w:val="20"/>
          <w:lang w:val="af-ZA"/>
        </w:rPr>
        <w:t>համակարգի միջոցով:</w:t>
      </w:r>
    </w:p>
    <w:p w14:paraId="695506BB" w14:textId="441852ED" w:rsidR="0021459E" w:rsidRDefault="0021459E" w:rsidP="0021459E">
      <w:pPr>
        <w:pStyle w:val="BodyTextIndent"/>
        <w:spacing w:after="0" w:line="240" w:lineRule="auto"/>
        <w:ind w:firstLine="0"/>
        <w:rPr>
          <w:rFonts w:ascii="GHEA Grapalat" w:hAnsi="GHEA Grapalat" w:cs="Times New Roman"/>
          <w:sz w:val="20"/>
          <w:lang w:val="af-ZA"/>
        </w:rPr>
      </w:pPr>
      <w:r>
        <w:rPr>
          <w:rFonts w:ascii="GHEA Grapalat" w:hAnsi="GHEA Grapalat" w:cs="Times New Roman"/>
          <w:sz w:val="20"/>
          <w:lang w:val="af-ZA"/>
        </w:rPr>
        <w:tab/>
      </w:r>
      <w:bookmarkStart w:id="0" w:name="_Hlk23167417"/>
      <w:r>
        <w:rPr>
          <w:rFonts w:ascii="GHEA Grapalat" w:hAnsi="GHEA Grapalat" w:cs="Times New Roman"/>
          <w:sz w:val="20"/>
          <w:lang w:val="af-ZA"/>
        </w:rPr>
        <w:t>Սույն ընթացակարգի</w:t>
      </w:r>
      <w:bookmarkEnd w:id="0"/>
      <w:r>
        <w:rPr>
          <w:rFonts w:ascii="GHEA Grapalat" w:hAnsi="GHEA Grapalat" w:cs="Times New Roman"/>
          <w:sz w:val="20"/>
          <w:lang w:val="af-ZA"/>
        </w:rPr>
        <w:t xml:space="preserve"> արդյունքում </w:t>
      </w:r>
      <w:r>
        <w:rPr>
          <w:rFonts w:ascii="GHEA Grapalat" w:hAnsi="GHEA Grapalat" w:cs="Times New Roman"/>
          <w:sz w:val="20"/>
          <w:lang w:val="hy-AM"/>
        </w:rPr>
        <w:t>ընտրված</w:t>
      </w:r>
      <w:r>
        <w:rPr>
          <w:rFonts w:ascii="GHEA Grapalat" w:hAnsi="GHEA Grapalat" w:cs="Times New Roman"/>
          <w:sz w:val="20"/>
          <w:lang w:val="af-ZA"/>
        </w:rPr>
        <w:t xml:space="preserve"> մասնակցին սահմանված կարգով կառաջարկվի կնքել </w:t>
      </w:r>
      <w:r>
        <w:rPr>
          <w:rFonts w:ascii="GHEA Grapalat" w:hAnsi="GHEA Grapalat" w:cs="Times New Roman"/>
          <w:b/>
          <w:color w:val="000000"/>
          <w:sz w:val="20"/>
          <w:szCs w:val="18"/>
          <w:lang w:val="hy-AM"/>
        </w:rPr>
        <w:t xml:space="preserve"> </w:t>
      </w:r>
      <w:proofErr w:type="spellStart"/>
      <w:r>
        <w:rPr>
          <w:rFonts w:ascii="GHEA Grapalat" w:hAnsi="GHEA Grapalat" w:cs="Times New Roman"/>
          <w:b/>
          <w:color w:val="000000"/>
          <w:sz w:val="20"/>
          <w:szCs w:val="18"/>
        </w:rPr>
        <w:t>Վարդենիսի</w:t>
      </w:r>
      <w:proofErr w:type="spellEnd"/>
      <w:r w:rsidRPr="005B0D6F">
        <w:rPr>
          <w:rFonts w:ascii="GHEA Grapalat" w:hAnsi="GHEA Grapalat" w:cs="Times New Roman"/>
          <w:b/>
          <w:color w:val="000000"/>
          <w:sz w:val="20"/>
          <w:szCs w:val="18"/>
          <w:lang w:val="af-ZA"/>
        </w:rPr>
        <w:t xml:space="preserve"> </w:t>
      </w:r>
      <w:r>
        <w:rPr>
          <w:rFonts w:ascii="GHEA Grapalat" w:hAnsi="GHEA Grapalat" w:cs="Times New Roman"/>
          <w:b/>
          <w:color w:val="000000"/>
          <w:sz w:val="20"/>
          <w:szCs w:val="18"/>
          <w:lang w:val="af-ZA"/>
        </w:rPr>
        <w:t xml:space="preserve">համայնքապետարանի </w:t>
      </w:r>
      <w:r w:rsidR="00CD7985">
        <w:rPr>
          <w:rFonts w:ascii="GHEA Grapalat" w:hAnsi="GHEA Grapalat" w:cs="Times New Roman"/>
          <w:b/>
          <w:color w:val="000000"/>
          <w:sz w:val="20"/>
          <w:szCs w:val="18"/>
          <w:lang w:val="af-ZA"/>
        </w:rPr>
        <w:t xml:space="preserve">2025թ. </w:t>
      </w:r>
      <w:r>
        <w:rPr>
          <w:rFonts w:ascii="GHEA Grapalat" w:hAnsi="GHEA Grapalat" w:cs="Times New Roman"/>
          <w:b/>
          <w:color w:val="000000"/>
          <w:sz w:val="20"/>
          <w:szCs w:val="18"/>
          <w:lang w:val="af-ZA"/>
        </w:rPr>
        <w:t xml:space="preserve">կարիքների համար </w:t>
      </w:r>
      <w:r w:rsidR="00D82456">
        <w:rPr>
          <w:rFonts w:ascii="GHEA Grapalat" w:hAnsi="GHEA Grapalat" w:cs="Times New Roman"/>
          <w:b/>
          <w:color w:val="000000"/>
          <w:sz w:val="20"/>
          <w:szCs w:val="18"/>
          <w:lang w:val="af-ZA"/>
        </w:rPr>
        <w:t>Գնումների հետ կապված</w:t>
      </w:r>
      <w:r>
        <w:rPr>
          <w:rFonts w:ascii="GHEA Grapalat" w:hAnsi="GHEA Grapalat" w:cs="Times New Roman"/>
          <w:b/>
          <w:color w:val="000000"/>
          <w:sz w:val="20"/>
          <w:lang w:val="hy-AM"/>
        </w:rPr>
        <w:t xml:space="preserve"> խորհրդատվական ծառայությունների </w:t>
      </w:r>
      <w:r>
        <w:rPr>
          <w:rFonts w:ascii="GHEA Grapalat" w:hAnsi="GHEA Grapalat" w:cs="Times New Roman"/>
          <w:b/>
          <w:sz w:val="20"/>
          <w:lang w:val="af-ZA"/>
        </w:rPr>
        <w:t>մատուցման</w:t>
      </w:r>
      <w:r>
        <w:rPr>
          <w:rFonts w:ascii="GHEA Grapalat" w:hAnsi="GHEA Grapalat" w:cs="Times New Roman"/>
          <w:sz w:val="20"/>
          <w:lang w:val="af-ZA"/>
        </w:rPr>
        <w:t xml:space="preserve"> պայմանագիր (այսուհետ` պայմանագիր)։ </w:t>
      </w:r>
    </w:p>
    <w:p w14:paraId="7DF01AF5" w14:textId="77777777" w:rsidR="0021459E" w:rsidRDefault="0021459E" w:rsidP="0021459E">
      <w:pPr>
        <w:pStyle w:val="BodyTextIndent"/>
        <w:spacing w:after="0" w:line="240" w:lineRule="auto"/>
        <w:ind w:firstLine="0"/>
        <w:rPr>
          <w:rFonts w:ascii="GHEA Grapalat" w:hAnsi="GHEA Grapalat" w:cs="Times New Roman"/>
          <w:sz w:val="20"/>
          <w:lang w:val="af-ZA"/>
        </w:rPr>
      </w:pPr>
      <w:r>
        <w:rPr>
          <w:rFonts w:ascii="GHEA Grapalat" w:hAnsi="GHEA Grapalat" w:cs="Times New Roman"/>
          <w:sz w:val="16"/>
          <w:szCs w:val="16"/>
          <w:lang w:val="af-ZA"/>
        </w:rPr>
        <w:t xml:space="preserve">                </w:t>
      </w:r>
      <w:r>
        <w:rPr>
          <w:rFonts w:ascii="GHEA Grapalat" w:hAnsi="GHEA Grapalat" w:cs="Times New Roman"/>
          <w:sz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F471FD6" w14:textId="77777777" w:rsidR="0021459E" w:rsidRDefault="0021459E" w:rsidP="0021459E">
      <w:pPr>
        <w:ind w:firstLine="720"/>
        <w:jc w:val="both"/>
        <w:rPr>
          <w:rFonts w:ascii="GHEA Grapalat" w:hAnsi="GHEA Grapalat"/>
          <w:sz w:val="20"/>
          <w:szCs w:val="20"/>
          <w:lang w:val="af-ZA"/>
        </w:rPr>
      </w:pPr>
      <w:r>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669D583D" w14:textId="77777777" w:rsidR="0021459E" w:rsidRDefault="0021459E" w:rsidP="0021459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Ընտրված մասնակից </w:t>
      </w:r>
      <w:r>
        <w:rPr>
          <w:rFonts w:ascii="GHEA Grapalat" w:hAnsi="GHEA Grapalat" w:cs="Times New Roman"/>
          <w:sz w:val="20"/>
          <w:lang w:val="hy-AM"/>
        </w:rPr>
        <w:t>է ճանաչվում այն մասնակիցը, որին տրված գնահատականն ամենաբարձրն է։</w:t>
      </w:r>
      <w:r>
        <w:rPr>
          <w:rFonts w:ascii="GHEA Grapalat" w:hAnsi="GHEA Grapalat" w:cs="Times New Roman"/>
          <w:sz w:val="20"/>
          <w:lang w:val="af-ZA"/>
        </w:rPr>
        <w:t xml:space="preserve"> </w:t>
      </w:r>
    </w:p>
    <w:p w14:paraId="3D4F13F9" w14:textId="77777777" w:rsidR="0021459E" w:rsidRDefault="0021459E" w:rsidP="0021459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DBDFBF2" w14:textId="6C04726C" w:rsidR="0021459E" w:rsidRDefault="0021459E" w:rsidP="0021459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ընթացակարգին մասնակցության հայտերն անհրաժեշտ է ներկայացնել</w:t>
      </w:r>
      <w:r>
        <w:rPr>
          <w:rFonts w:ascii="GHEA Grapalat" w:hAnsi="GHEA Grapalat" w:cs="Times New Roman"/>
          <w:sz w:val="20"/>
          <w:lang w:val="af-ZA" w:eastAsia="ru-RU"/>
        </w:rPr>
        <w:t xml:space="preserve"> էլեկտրոնային ձևով` էլեկտրոնային գնումների Armeps (</w:t>
      </w:r>
      <w:r>
        <w:fldChar w:fldCharType="begin"/>
      </w:r>
      <w:r w:rsidRPr="00101302">
        <w:rPr>
          <w:lang w:val="af-ZA"/>
        </w:rPr>
        <w:instrText>HYPERLINK "http://www.armeps.am"</w:instrText>
      </w:r>
      <w:r>
        <w:fldChar w:fldCharType="separate"/>
      </w:r>
      <w:r>
        <w:rPr>
          <w:rStyle w:val="Hyperlink"/>
          <w:rFonts w:ascii="GHEA Grapalat" w:hAnsi="GHEA Grapalat"/>
          <w:sz w:val="20"/>
          <w:lang w:val="af-ZA"/>
        </w:rPr>
        <w:t>www.armeps.am</w:t>
      </w:r>
      <w:r>
        <w:rPr>
          <w:rStyle w:val="Hyperlink"/>
          <w:rFonts w:ascii="GHEA Grapalat" w:hAnsi="GHEA Grapalat"/>
          <w:sz w:val="20"/>
          <w:lang w:val="af-ZA"/>
        </w:rPr>
        <w:fldChar w:fldCharType="end"/>
      </w:r>
      <w:r>
        <w:rPr>
          <w:rFonts w:ascii="GHEA Grapalat" w:hAnsi="GHEA Grapalat" w:cs="Times New Roman"/>
          <w:sz w:val="20"/>
          <w:lang w:val="af-ZA" w:eastAsia="ru-RU"/>
        </w:rPr>
        <w:t>) համակարգի  միջոցով</w:t>
      </w:r>
      <w:r>
        <w:rPr>
          <w:rFonts w:ascii="GHEA Grapalat" w:hAnsi="GHEA Grapalat" w:cs="Times New Roman"/>
          <w:sz w:val="20"/>
          <w:lang w:val="af-ZA"/>
        </w:rPr>
        <w:t xml:space="preserve"> մինչև սույն հայտարարության հրապարակման օրվանից հաշված </w:t>
      </w:r>
      <w:r w:rsidR="000532D2">
        <w:rPr>
          <w:rFonts w:ascii="GHEA Grapalat" w:hAnsi="GHEA Grapalat" w:cs="Times New Roman"/>
          <w:b/>
          <w:sz w:val="20"/>
          <w:lang w:val="af-ZA"/>
        </w:rPr>
        <w:t>32</w:t>
      </w:r>
      <w:r>
        <w:rPr>
          <w:rFonts w:ascii="GHEA Grapalat" w:hAnsi="GHEA Grapalat" w:cs="Times New Roman"/>
          <w:b/>
          <w:sz w:val="20"/>
          <w:lang w:val="af-ZA"/>
        </w:rPr>
        <w:t xml:space="preserve">-րդ օրվա ժամը </w:t>
      </w:r>
      <w:r w:rsidR="00052A93">
        <w:rPr>
          <w:rFonts w:ascii="GHEA Grapalat" w:hAnsi="GHEA Grapalat" w:cs="Times New Roman"/>
          <w:b/>
          <w:sz w:val="20"/>
          <w:lang w:val="af-ZA"/>
        </w:rPr>
        <w:t>16</w:t>
      </w:r>
      <w:r>
        <w:rPr>
          <w:rFonts w:ascii="GHEA Grapalat" w:hAnsi="GHEA Grapalat" w:cs="Times New Roman"/>
          <w:b/>
          <w:sz w:val="20"/>
          <w:lang w:val="af-ZA"/>
        </w:rPr>
        <w:t>:</w:t>
      </w:r>
      <w:r w:rsidR="00052A93">
        <w:rPr>
          <w:rFonts w:ascii="GHEA Grapalat" w:hAnsi="GHEA Grapalat" w:cs="Times New Roman"/>
          <w:b/>
          <w:sz w:val="20"/>
          <w:lang w:val="af-ZA"/>
        </w:rPr>
        <w:t>30</w:t>
      </w:r>
      <w:r>
        <w:rPr>
          <w:rFonts w:ascii="GHEA Grapalat" w:hAnsi="GHEA Grapalat" w:cs="Times New Roman"/>
          <w:b/>
          <w:sz w:val="20"/>
          <w:lang w:val="af-ZA"/>
        </w:rPr>
        <w:t>-ը</w:t>
      </w:r>
      <w:r>
        <w:rPr>
          <w:rFonts w:ascii="GHEA Grapalat" w:hAnsi="GHEA Grapalat" w:cs="Times New Roman"/>
          <w:sz w:val="20"/>
          <w:lang w:val="af-ZA"/>
        </w:rPr>
        <w:t xml:space="preserve">: Հայտերը, հայերենից բացի, կարող են ներկայացվել նաև անգլերեն կամ ռուսերեն: </w:t>
      </w:r>
    </w:p>
    <w:p w14:paraId="185E1137" w14:textId="23C29E07" w:rsidR="00D82456" w:rsidRPr="00D82456" w:rsidRDefault="00D82456" w:rsidP="0021459E">
      <w:pPr>
        <w:pStyle w:val="BodyTextIndent"/>
        <w:spacing w:after="0" w:line="240" w:lineRule="auto"/>
        <w:ind w:firstLine="720"/>
        <w:rPr>
          <w:rFonts w:ascii="GHEA Grapalat" w:hAnsi="GHEA Grapalat" w:cs="Times New Roman"/>
          <w:b/>
          <w:bCs/>
          <w:sz w:val="20"/>
          <w:lang w:val="af-ZA"/>
        </w:rPr>
      </w:pPr>
      <w:r w:rsidRPr="00D82456">
        <w:rPr>
          <w:rFonts w:ascii="GHEA Grapalat" w:hAnsi="GHEA Grapalat" w:cs="Times New Roman"/>
          <w:b/>
          <w:bCs/>
          <w:sz w:val="20"/>
          <w:lang w:val="af-ZA"/>
        </w:rPr>
        <w:t>Սույն գնման ընթացակարգը կազմակերպվում է Գնումների մասին ՀՀ Օրենքի 15-րդ հոդվածի 6-րդ մասի հիման վրա:</w:t>
      </w:r>
    </w:p>
    <w:p w14:paraId="1C772724" w14:textId="745170BB" w:rsidR="0021459E" w:rsidRDefault="0021459E" w:rsidP="0021459E">
      <w:pPr>
        <w:pStyle w:val="BodyTextIndent"/>
        <w:spacing w:after="0" w:line="240" w:lineRule="auto"/>
        <w:ind w:firstLine="708"/>
        <w:rPr>
          <w:rFonts w:ascii="GHEA Grapalat" w:hAnsi="GHEA Grapalat" w:cs="Times New Roman"/>
          <w:sz w:val="20"/>
          <w:lang w:val="af-ZA"/>
        </w:rPr>
      </w:pPr>
      <w:r>
        <w:rPr>
          <w:rFonts w:ascii="GHEA Grapalat" w:hAnsi="GHEA Grapalat" w:cs="Times New Roman"/>
          <w:sz w:val="20"/>
          <w:lang w:val="af-ZA"/>
        </w:rPr>
        <w:t>Հայտերի բացումը տեղի կունենա էլեկտրոնային ձևով`</w:t>
      </w:r>
      <w:r>
        <w:rPr>
          <w:rFonts w:ascii="GHEA Grapalat" w:hAnsi="GHEA Grapalat" w:cs="Times New Roman"/>
          <w:sz w:val="20"/>
          <w:lang w:val="af-ZA" w:eastAsia="ru-RU"/>
        </w:rPr>
        <w:t xml:space="preserve"> էլեկտրոնային գնումների Armeps համակարգի</w:t>
      </w:r>
      <w:r>
        <w:rPr>
          <w:rFonts w:ascii="GHEA Grapalat" w:hAnsi="GHEA Grapalat" w:cs="Times New Roman"/>
          <w:sz w:val="20"/>
          <w:lang w:val="af-ZA"/>
        </w:rPr>
        <w:t xml:space="preserve"> միջոցով,  սույն հայտարարության հրապարակման օրվանից հաշված </w:t>
      </w:r>
      <w:r w:rsidR="000532D2">
        <w:rPr>
          <w:rFonts w:ascii="GHEA Grapalat" w:hAnsi="GHEA Grapalat" w:cs="Times New Roman"/>
          <w:b/>
          <w:sz w:val="20"/>
          <w:lang w:val="af-ZA"/>
        </w:rPr>
        <w:t>32</w:t>
      </w:r>
      <w:r>
        <w:rPr>
          <w:rFonts w:ascii="GHEA Grapalat" w:hAnsi="GHEA Grapalat" w:cs="Times New Roman"/>
          <w:b/>
          <w:sz w:val="20"/>
          <w:lang w:val="af-ZA"/>
        </w:rPr>
        <w:t xml:space="preserve">-րդ օրը ժամը </w:t>
      </w:r>
      <w:r w:rsidR="00052A93">
        <w:rPr>
          <w:rFonts w:ascii="GHEA Grapalat" w:hAnsi="GHEA Grapalat" w:cs="Times New Roman"/>
          <w:b/>
          <w:sz w:val="20"/>
          <w:lang w:val="af-ZA"/>
        </w:rPr>
        <w:t>16</w:t>
      </w:r>
      <w:r>
        <w:rPr>
          <w:rFonts w:ascii="GHEA Grapalat" w:hAnsi="GHEA Grapalat" w:cs="Times New Roman"/>
          <w:b/>
          <w:sz w:val="20"/>
          <w:lang w:val="af-ZA"/>
        </w:rPr>
        <w:t>:</w:t>
      </w:r>
      <w:r w:rsidR="00052A93">
        <w:rPr>
          <w:rFonts w:ascii="GHEA Grapalat" w:hAnsi="GHEA Grapalat" w:cs="Times New Roman"/>
          <w:b/>
          <w:sz w:val="20"/>
          <w:lang w:val="af-ZA"/>
        </w:rPr>
        <w:t>30</w:t>
      </w:r>
      <w:r>
        <w:rPr>
          <w:rFonts w:ascii="GHEA Grapalat" w:hAnsi="GHEA Grapalat" w:cs="Times New Roman"/>
          <w:b/>
          <w:sz w:val="20"/>
          <w:lang w:val="af-ZA"/>
        </w:rPr>
        <w:t xml:space="preserve">-ին,  </w:t>
      </w:r>
      <w:r w:rsidR="00E71A4D">
        <w:rPr>
          <w:rFonts w:ascii="GHEA Grapalat" w:hAnsi="GHEA Grapalat" w:cs="Times New Roman"/>
          <w:b/>
          <w:sz w:val="20"/>
          <w:lang w:val="af-ZA"/>
        </w:rPr>
        <w:t xml:space="preserve">2025թ. </w:t>
      </w:r>
      <w:r w:rsidR="003D0FFE">
        <w:rPr>
          <w:rFonts w:ascii="GHEA Grapalat" w:hAnsi="GHEA Grapalat" w:cs="Times New Roman"/>
          <w:b/>
          <w:sz w:val="20"/>
          <w:lang w:val="af-ZA"/>
        </w:rPr>
        <w:t>հունվարի</w:t>
      </w:r>
      <w:r>
        <w:rPr>
          <w:rFonts w:ascii="GHEA Grapalat" w:hAnsi="GHEA Grapalat" w:cs="Times New Roman"/>
          <w:b/>
          <w:sz w:val="20"/>
          <w:lang w:val="af-ZA"/>
        </w:rPr>
        <w:t xml:space="preserve"> </w:t>
      </w:r>
      <w:r w:rsidR="00481B4B">
        <w:rPr>
          <w:rFonts w:ascii="GHEA Grapalat" w:hAnsi="GHEA Grapalat" w:cs="Times New Roman"/>
          <w:b/>
          <w:sz w:val="20"/>
          <w:lang w:val="af-ZA"/>
        </w:rPr>
        <w:t>20</w:t>
      </w:r>
      <w:r>
        <w:rPr>
          <w:rFonts w:ascii="GHEA Grapalat" w:hAnsi="GHEA Grapalat" w:cs="Times New Roman"/>
          <w:b/>
          <w:sz w:val="20"/>
          <w:lang w:val="af-ZA"/>
        </w:rPr>
        <w:t>-ին։</w:t>
      </w:r>
      <w:r>
        <w:rPr>
          <w:rFonts w:ascii="GHEA Grapalat" w:hAnsi="GHEA Grapalat" w:cs="Times New Roman"/>
          <w:sz w:val="20"/>
          <w:lang w:val="af-ZA"/>
        </w:rPr>
        <w:t xml:space="preserve"> </w:t>
      </w:r>
    </w:p>
    <w:p w14:paraId="22255AB5" w14:textId="77777777" w:rsidR="0021459E" w:rsidRDefault="0021459E" w:rsidP="0021459E">
      <w:pPr>
        <w:pStyle w:val="BodyTextIndent"/>
        <w:spacing w:after="0" w:line="240" w:lineRule="auto"/>
        <w:ind w:firstLine="720"/>
        <w:rPr>
          <w:rFonts w:ascii="GHEA Grapalat" w:hAnsi="GHEA Grapalat" w:cs="Times New Roman"/>
          <w:sz w:val="20"/>
          <w:lang w:val="hy-AM"/>
        </w:rPr>
      </w:pPr>
      <w:r>
        <w:rPr>
          <w:rFonts w:ascii="GHEA Grapalat" w:hAnsi="GHEA Grapalat" w:cs="Times New Roman"/>
          <w:sz w:val="20"/>
          <w:lang w:val="af-ZA"/>
        </w:rPr>
        <w:t>Սույն ընթացակարգի վերաբերյալ բողոք</w:t>
      </w:r>
      <w:r>
        <w:rPr>
          <w:rFonts w:ascii="GHEA Grapalat" w:hAnsi="GHEA Grapalat" w:cs="Times New Roman"/>
          <w:sz w:val="20"/>
          <w:lang w:val="hy-AM"/>
        </w:rPr>
        <w:t xml:space="preserve">արկումն իրականացվում է </w:t>
      </w:r>
      <w:r>
        <w:rPr>
          <w:rFonts w:ascii="GHEA Grapalat" w:hAnsi="GHEA Grapalat" w:cs="Times New Roman"/>
          <w:sz w:val="16"/>
          <w:szCs w:val="16"/>
          <w:lang w:val="af-ZA"/>
        </w:rPr>
        <w:t xml:space="preserve"> </w:t>
      </w:r>
      <w:r>
        <w:rPr>
          <w:rFonts w:ascii="GHEA Grapalat" w:hAnsi="GHEA Grapalat" w:cs="Times New Roman"/>
          <w:sz w:val="20"/>
          <w:lang w:val="af-ZA"/>
        </w:rPr>
        <w:t>«</w:t>
      </w:r>
      <w:r>
        <w:rPr>
          <w:rFonts w:ascii="GHEA Grapalat" w:hAnsi="GHEA Grapalat" w:cs="Times New Roman"/>
          <w:sz w:val="20"/>
          <w:lang w:val="hy-AM"/>
        </w:rPr>
        <w:t>Գնումների</w:t>
      </w:r>
      <w:r>
        <w:rPr>
          <w:rFonts w:ascii="GHEA Grapalat" w:hAnsi="GHEA Grapalat" w:cs="Times New Roman"/>
          <w:sz w:val="20"/>
          <w:lang w:val="af-ZA"/>
        </w:rPr>
        <w:t xml:space="preserve"> </w:t>
      </w:r>
      <w:r>
        <w:rPr>
          <w:rFonts w:ascii="GHEA Grapalat" w:hAnsi="GHEA Grapalat" w:cs="Times New Roman"/>
          <w:sz w:val="20"/>
          <w:lang w:val="hy-AM"/>
        </w:rPr>
        <w:t>մասին</w:t>
      </w:r>
      <w:r>
        <w:rPr>
          <w:rFonts w:ascii="GHEA Grapalat" w:hAnsi="GHEA Grapalat" w:cs="Times New Roman"/>
          <w:sz w:val="20"/>
          <w:lang w:val="af-ZA"/>
        </w:rPr>
        <w:t>»</w:t>
      </w:r>
      <w:r>
        <w:rPr>
          <w:rFonts w:ascii="GHEA Grapalat" w:hAnsi="GHEA Grapalat" w:cs="Times New Roman"/>
          <w:sz w:val="20"/>
          <w:lang w:val="hy-AM"/>
        </w:rPr>
        <w:t xml:space="preserve"> ՀՀ</w:t>
      </w:r>
      <w:r>
        <w:rPr>
          <w:rFonts w:ascii="GHEA Grapalat" w:hAnsi="GHEA Grapalat" w:cs="Times New Roman"/>
          <w:sz w:val="20"/>
          <w:lang w:val="af-ZA"/>
        </w:rPr>
        <w:t xml:space="preserve"> </w:t>
      </w:r>
      <w:r>
        <w:rPr>
          <w:rFonts w:ascii="GHEA Grapalat" w:hAnsi="GHEA Grapalat" w:cs="Times New Roman"/>
          <w:sz w:val="20"/>
          <w:lang w:val="hy-AM"/>
        </w:rPr>
        <w:t>օրենքով</w:t>
      </w:r>
      <w:r>
        <w:rPr>
          <w:rFonts w:ascii="GHEA Grapalat" w:hAnsi="GHEA Grapalat" w:cs="Times New Roman"/>
          <w:sz w:val="20"/>
          <w:lang w:val="af-ZA"/>
        </w:rPr>
        <w:t xml:space="preserve"> </w:t>
      </w:r>
      <w:r>
        <w:rPr>
          <w:rFonts w:ascii="GHEA Grapalat" w:hAnsi="GHEA Grapalat" w:cs="Times New Roman"/>
          <w:sz w:val="20"/>
          <w:lang w:val="hy-AM"/>
        </w:rPr>
        <w:t>և</w:t>
      </w:r>
      <w:r>
        <w:rPr>
          <w:rFonts w:ascii="GHEA Grapalat" w:hAnsi="GHEA Grapalat" w:cs="Times New Roman"/>
          <w:sz w:val="20"/>
          <w:lang w:val="af-ZA"/>
        </w:rPr>
        <w:t xml:space="preserve"> </w:t>
      </w:r>
      <w:r>
        <w:rPr>
          <w:rFonts w:ascii="GHEA Grapalat" w:hAnsi="GHEA Grapalat" w:cs="Times New Roman"/>
          <w:sz w:val="20"/>
          <w:lang w:val="hy-AM"/>
        </w:rPr>
        <w:t>ՀՀ քաղաքացիական դատավարության օրենսգրքով սահմանված կարգով։</w:t>
      </w:r>
    </w:p>
    <w:p w14:paraId="0E15A84D" w14:textId="77777777" w:rsidR="0021459E" w:rsidRDefault="0021459E" w:rsidP="0021459E">
      <w:pPr>
        <w:pStyle w:val="BodyTextIndent"/>
        <w:spacing w:after="0" w:line="240" w:lineRule="auto"/>
        <w:ind w:firstLine="720"/>
        <w:rPr>
          <w:rFonts w:ascii="GHEA Grapalat" w:hAnsi="GHEA Grapalat" w:cs="Times New Roman"/>
          <w:sz w:val="20"/>
          <w:lang w:val="hy-AM"/>
        </w:rPr>
      </w:pPr>
    </w:p>
    <w:p w14:paraId="6FE63D94" w14:textId="5227D48C" w:rsidR="0021459E" w:rsidRPr="00141EFB" w:rsidRDefault="0021459E" w:rsidP="0021459E">
      <w:pPr>
        <w:pStyle w:val="BodyTextIndent"/>
        <w:spacing w:after="0" w:line="240" w:lineRule="auto"/>
        <w:ind w:firstLine="720"/>
        <w:rPr>
          <w:rFonts w:ascii="GHEA Grapalat" w:hAnsi="GHEA Grapalat" w:cs="Calibri"/>
          <w:b/>
          <w:sz w:val="20"/>
          <w:lang w:val="hy-AM"/>
        </w:rPr>
      </w:pPr>
      <w:r>
        <w:rPr>
          <w:rFonts w:ascii="GHEA Grapalat" w:hAnsi="GHEA Grapalat" w:cs="Times New Roman"/>
          <w:sz w:val="2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cs="Times New Roman"/>
          <w:sz w:val="20"/>
          <w:lang w:val="hy-AM"/>
        </w:rPr>
        <w:t xml:space="preserve">  </w:t>
      </w:r>
      <w:r w:rsidR="006E22AF">
        <w:rPr>
          <w:rFonts w:ascii="GHEA Grapalat" w:hAnsi="GHEA Grapalat" w:cs="Calibri"/>
          <w:b/>
          <w:i/>
          <w:sz w:val="20"/>
          <w:lang w:val="hy-AM"/>
        </w:rPr>
        <w:t>Անուշ Մկրտչյանին</w:t>
      </w:r>
      <w:r w:rsidRPr="00141EFB">
        <w:rPr>
          <w:rFonts w:ascii="GHEA Grapalat" w:hAnsi="GHEA Grapalat" w:cs="Calibri"/>
          <w:b/>
          <w:i/>
          <w:sz w:val="20"/>
          <w:lang w:val="hy-AM"/>
        </w:rPr>
        <w:t>:</w:t>
      </w:r>
    </w:p>
    <w:p w14:paraId="6ED54C07" w14:textId="77777777" w:rsidR="0021459E" w:rsidRDefault="0021459E" w:rsidP="0021459E">
      <w:pPr>
        <w:pStyle w:val="BodyTextIndent"/>
        <w:spacing w:after="0" w:line="240" w:lineRule="auto"/>
        <w:ind w:firstLine="720"/>
        <w:rPr>
          <w:rFonts w:ascii="GHEA Grapalat" w:hAnsi="GHEA Grapalat" w:cs="Times New Roman"/>
          <w:sz w:val="20"/>
          <w:lang w:val="hy-AM"/>
        </w:rPr>
      </w:pPr>
      <w:r>
        <w:rPr>
          <w:rFonts w:ascii="GHEA Grapalat" w:hAnsi="GHEA Grapalat" w:cs="Times New Roman"/>
          <w:sz w:val="20"/>
          <w:lang w:val="hy-AM"/>
        </w:rPr>
        <w:t xml:space="preserve"> </w:t>
      </w:r>
    </w:p>
    <w:p w14:paraId="07D28CBA" w14:textId="77777777" w:rsidR="0021459E" w:rsidRDefault="0021459E" w:rsidP="0021459E">
      <w:pPr>
        <w:pStyle w:val="BodyTextIndent"/>
        <w:spacing w:after="0" w:line="240" w:lineRule="auto"/>
        <w:ind w:firstLine="0"/>
        <w:rPr>
          <w:rFonts w:ascii="GHEA Grapalat" w:hAnsi="GHEA Grapalat" w:cs="Times New Roman"/>
          <w:sz w:val="20"/>
          <w:lang w:val="af-ZA"/>
        </w:rPr>
      </w:pPr>
      <w:r>
        <w:rPr>
          <w:rFonts w:ascii="GHEA Grapalat" w:hAnsi="GHEA Grapalat" w:cs="Times New Roman"/>
          <w:sz w:val="20"/>
          <w:lang w:val="af-ZA"/>
        </w:rPr>
        <w:tab/>
      </w:r>
      <w:r>
        <w:rPr>
          <w:rFonts w:ascii="GHEA Grapalat" w:hAnsi="GHEA Grapalat" w:cs="Times New Roman"/>
          <w:sz w:val="20"/>
          <w:lang w:val="af-ZA"/>
        </w:rPr>
        <w:tab/>
      </w:r>
      <w:r>
        <w:rPr>
          <w:rFonts w:ascii="GHEA Grapalat" w:hAnsi="GHEA Grapalat" w:cs="Times New Roman"/>
          <w:sz w:val="20"/>
          <w:lang w:val="af-ZA"/>
        </w:rPr>
        <w:tab/>
      </w:r>
      <w:r>
        <w:rPr>
          <w:rFonts w:ascii="GHEA Grapalat" w:hAnsi="GHEA Grapalat" w:cs="Times New Roman"/>
          <w:sz w:val="20"/>
          <w:lang w:val="af-ZA"/>
        </w:rPr>
        <w:tab/>
      </w:r>
      <w:r>
        <w:rPr>
          <w:rFonts w:ascii="GHEA Grapalat" w:hAnsi="GHEA Grapalat" w:cs="Times New Roman"/>
          <w:sz w:val="20"/>
          <w:lang w:val="af-ZA"/>
        </w:rPr>
        <w:tab/>
        <w:t xml:space="preserve">             </w:t>
      </w:r>
    </w:p>
    <w:p w14:paraId="336D6981" w14:textId="77777777" w:rsidR="0021459E" w:rsidRDefault="0021459E" w:rsidP="0021459E">
      <w:pPr>
        <w:pStyle w:val="BodyTextIndent"/>
        <w:spacing w:after="0" w:line="240" w:lineRule="auto"/>
        <w:ind w:firstLine="3690"/>
        <w:rPr>
          <w:rFonts w:ascii="GHEA Grapalat" w:hAnsi="GHEA Grapalat" w:cs="Calibri"/>
          <w:sz w:val="20"/>
          <w:u w:val="single"/>
          <w:lang w:val="hy-AM"/>
        </w:rPr>
      </w:pPr>
      <w:r>
        <w:rPr>
          <w:rFonts w:ascii="GHEA Grapalat" w:hAnsi="GHEA Grapalat" w:cs="Calibri"/>
          <w:sz w:val="20"/>
          <w:lang w:val="af-ZA"/>
        </w:rPr>
        <w:t>Հեռախոս 098 288063 /Գնումների բաժին/</w:t>
      </w:r>
    </w:p>
    <w:p w14:paraId="07753A9B" w14:textId="77777777" w:rsidR="0021459E" w:rsidRDefault="0021459E" w:rsidP="0021459E">
      <w:pPr>
        <w:pStyle w:val="BodyTextIndent"/>
        <w:spacing w:after="0" w:line="240" w:lineRule="auto"/>
        <w:ind w:firstLine="3690"/>
        <w:rPr>
          <w:rFonts w:ascii="GHEA Grapalat" w:hAnsi="GHEA Grapalat" w:cs="Calibri"/>
          <w:sz w:val="20"/>
          <w:lang w:val="af-ZA"/>
        </w:rPr>
      </w:pPr>
    </w:p>
    <w:p w14:paraId="3755FD63" w14:textId="77777777" w:rsidR="0021459E" w:rsidRDefault="0021459E" w:rsidP="0021459E">
      <w:pPr>
        <w:pStyle w:val="BodyTextIndent"/>
        <w:spacing w:after="0" w:line="240" w:lineRule="auto"/>
        <w:ind w:firstLine="3690"/>
        <w:rPr>
          <w:rFonts w:ascii="GHEA Grapalat" w:hAnsi="GHEA Grapalat" w:cs="Calibri"/>
          <w:sz w:val="20"/>
          <w:lang w:val="af-ZA"/>
        </w:rPr>
      </w:pPr>
      <w:r>
        <w:rPr>
          <w:rFonts w:ascii="GHEA Grapalat" w:hAnsi="GHEA Grapalat" w:cs="Calibri"/>
          <w:sz w:val="20"/>
          <w:lang w:val="af-ZA"/>
        </w:rPr>
        <w:t xml:space="preserve">Էլ. փոստ </w:t>
      </w:r>
      <w:r>
        <w:rPr>
          <w:rFonts w:ascii="Arial LatArm" w:hAnsi="Arial LatArm" w:cs="Times New Roman"/>
          <w:b/>
          <w:bCs/>
          <w:iCs/>
          <w:szCs w:val="22"/>
          <w:lang w:val="af-ZA"/>
        </w:rPr>
        <w:t>vardenis.gnumner@mail.ru</w:t>
      </w:r>
    </w:p>
    <w:p w14:paraId="78E697D4" w14:textId="77777777" w:rsidR="0021459E" w:rsidRDefault="0021459E" w:rsidP="0021459E">
      <w:pPr>
        <w:pStyle w:val="BodyTextIndent"/>
        <w:spacing w:after="0" w:line="240" w:lineRule="auto"/>
        <w:ind w:firstLine="0"/>
        <w:rPr>
          <w:rFonts w:ascii="GHEA Grapalat" w:hAnsi="GHEA Grapalat" w:cs="Calibri"/>
          <w:sz w:val="16"/>
          <w:szCs w:val="16"/>
          <w:lang w:val="af-ZA"/>
        </w:rPr>
      </w:pPr>
    </w:p>
    <w:p w14:paraId="415B8A30" w14:textId="77777777" w:rsidR="0021459E" w:rsidRDefault="0021459E" w:rsidP="0021459E">
      <w:pPr>
        <w:pStyle w:val="BodyTextIndent"/>
        <w:spacing w:after="0" w:line="240" w:lineRule="auto"/>
        <w:ind w:firstLine="0"/>
        <w:rPr>
          <w:rFonts w:ascii="GHEA Grapalat" w:hAnsi="GHEA Grapalat" w:cs="Times New Roman"/>
          <w:sz w:val="20"/>
          <w:lang w:val="af-ZA"/>
        </w:rPr>
      </w:pPr>
      <w:r>
        <w:rPr>
          <w:rFonts w:ascii="GHEA Grapalat" w:hAnsi="GHEA Grapalat" w:cs="Times New Roman"/>
          <w:sz w:val="20"/>
          <w:lang w:val="af-ZA"/>
        </w:rPr>
        <w:tab/>
      </w:r>
      <w:r>
        <w:rPr>
          <w:rFonts w:ascii="GHEA Grapalat" w:hAnsi="GHEA Grapalat" w:cs="Times New Roman"/>
          <w:sz w:val="20"/>
          <w:lang w:val="af-ZA"/>
        </w:rPr>
        <w:tab/>
      </w:r>
      <w:r>
        <w:rPr>
          <w:rFonts w:ascii="GHEA Grapalat" w:hAnsi="GHEA Grapalat" w:cs="Times New Roman"/>
          <w:sz w:val="20"/>
          <w:lang w:val="af-ZA"/>
        </w:rPr>
        <w:tab/>
      </w:r>
    </w:p>
    <w:p w14:paraId="6FD13C1C" w14:textId="77777777" w:rsidR="0021459E" w:rsidRDefault="0021459E" w:rsidP="0021459E">
      <w:pPr>
        <w:pStyle w:val="NormalWeb"/>
        <w:spacing w:after="240"/>
        <w:ind w:left="0" w:firstLine="709"/>
        <w:jc w:val="both"/>
        <w:rPr>
          <w:rFonts w:ascii="GHEA Grapalat" w:hAnsi="GHEA Grapalat" w:cs="Sylfaen"/>
          <w:b/>
          <w:sz w:val="20"/>
          <w:szCs w:val="20"/>
          <w:lang w:val="es-ES" w:eastAsia="en-US"/>
        </w:rPr>
      </w:pPr>
    </w:p>
    <w:p w14:paraId="48FBF4DC" w14:textId="77777777" w:rsidR="0021459E" w:rsidRDefault="0021459E" w:rsidP="0021459E">
      <w:pPr>
        <w:pStyle w:val="BodyTextIndent"/>
        <w:spacing w:after="0" w:line="240" w:lineRule="auto"/>
        <w:ind w:left="1404" w:firstLine="720"/>
        <w:rPr>
          <w:rFonts w:ascii="GHEA Grapalat" w:hAnsi="GHEA Grapalat" w:cs="Times New Roman"/>
          <w:sz w:val="20"/>
          <w:lang w:val="af-ZA"/>
        </w:rPr>
      </w:pPr>
    </w:p>
    <w:p w14:paraId="04ED6AFA" w14:textId="77777777" w:rsidR="0021459E" w:rsidRDefault="0021459E" w:rsidP="0021459E">
      <w:pPr>
        <w:pStyle w:val="BodyTextIndent"/>
        <w:spacing w:after="0" w:line="240" w:lineRule="auto"/>
        <w:ind w:left="1404" w:firstLine="720"/>
        <w:rPr>
          <w:rFonts w:ascii="GHEA Grapalat" w:hAnsi="GHEA Grapalat" w:cs="Times New Roman"/>
          <w:sz w:val="20"/>
          <w:lang w:val="af-ZA"/>
        </w:rPr>
      </w:pPr>
    </w:p>
    <w:p w14:paraId="232D9E23" w14:textId="77777777" w:rsidR="0021459E" w:rsidRDefault="0021459E" w:rsidP="0021459E">
      <w:pPr>
        <w:pStyle w:val="NormalWeb"/>
        <w:spacing w:after="120"/>
        <w:ind w:left="0" w:right="-7" w:firstLine="567"/>
        <w:jc w:val="right"/>
        <w:rPr>
          <w:rFonts w:ascii="GHEA Grapalat" w:hAnsi="GHEA Grapalat" w:cs="Sylfaen"/>
          <w:i/>
          <w:sz w:val="22"/>
          <w:lang w:val="af-ZA" w:eastAsia="en-US"/>
        </w:rPr>
      </w:pPr>
    </w:p>
    <w:p w14:paraId="281869BA" w14:textId="77777777" w:rsidR="0021459E" w:rsidRDefault="0021459E" w:rsidP="0021459E">
      <w:pPr>
        <w:pStyle w:val="NormalWeb"/>
        <w:spacing w:after="120"/>
        <w:ind w:left="0" w:right="-7" w:firstLine="567"/>
        <w:jc w:val="right"/>
        <w:rPr>
          <w:rFonts w:ascii="GHEA Grapalat" w:hAnsi="GHEA Grapalat" w:cs="Sylfaen"/>
          <w:i/>
          <w:sz w:val="22"/>
          <w:lang w:val="af-ZA" w:eastAsia="en-US"/>
        </w:rPr>
      </w:pPr>
    </w:p>
    <w:p w14:paraId="4B9CC336" w14:textId="77777777" w:rsidR="0021459E" w:rsidRDefault="0021459E" w:rsidP="0021459E">
      <w:pPr>
        <w:pStyle w:val="NormalWeb"/>
        <w:spacing w:after="120"/>
        <w:ind w:left="0" w:right="-7" w:firstLine="567"/>
        <w:jc w:val="right"/>
        <w:rPr>
          <w:rFonts w:ascii="GHEA Grapalat" w:hAnsi="GHEA Grapalat" w:cs="Sylfaen"/>
          <w:i/>
          <w:sz w:val="22"/>
          <w:lang w:val="af-ZA" w:eastAsia="en-US"/>
        </w:rPr>
      </w:pPr>
    </w:p>
    <w:p w14:paraId="57F9C2C3" w14:textId="77777777" w:rsidR="0021459E" w:rsidRDefault="0021459E" w:rsidP="0021459E">
      <w:pPr>
        <w:pStyle w:val="NormalWeb"/>
        <w:spacing w:after="120"/>
        <w:ind w:left="0" w:right="-7" w:firstLine="567"/>
        <w:jc w:val="right"/>
        <w:rPr>
          <w:rFonts w:ascii="GHEA Grapalat" w:hAnsi="GHEA Grapalat" w:cs="Sylfaen"/>
          <w:i/>
          <w:sz w:val="22"/>
          <w:lang w:val="af-ZA" w:eastAsia="en-US"/>
        </w:rPr>
      </w:pPr>
    </w:p>
    <w:p w14:paraId="23B18C02" w14:textId="77777777" w:rsidR="0021459E" w:rsidRDefault="0021459E" w:rsidP="0021459E">
      <w:pPr>
        <w:pStyle w:val="NormalWeb"/>
        <w:spacing w:after="120"/>
        <w:ind w:left="0" w:right="-7" w:firstLine="567"/>
        <w:jc w:val="right"/>
        <w:rPr>
          <w:rFonts w:ascii="GHEA Grapalat" w:hAnsi="GHEA Grapalat" w:cs="Sylfaen"/>
          <w:i/>
          <w:sz w:val="22"/>
          <w:lang w:val="af-ZA" w:eastAsia="en-US"/>
        </w:rPr>
      </w:pPr>
    </w:p>
    <w:p w14:paraId="6D54E20B" w14:textId="77777777" w:rsidR="0021459E" w:rsidRDefault="0021459E" w:rsidP="0021459E">
      <w:pPr>
        <w:pStyle w:val="NormalWeb"/>
        <w:spacing w:after="120"/>
        <w:ind w:left="0" w:right="-7" w:firstLine="567"/>
        <w:jc w:val="right"/>
        <w:rPr>
          <w:rFonts w:ascii="GHEA Grapalat" w:hAnsi="GHEA Grapalat" w:cs="Sylfaen"/>
          <w:i/>
          <w:sz w:val="22"/>
          <w:lang w:val="af-ZA" w:eastAsia="en-US"/>
        </w:rPr>
      </w:pPr>
    </w:p>
    <w:p w14:paraId="6C70BE79" w14:textId="77777777" w:rsidR="0021459E" w:rsidRDefault="0021459E" w:rsidP="0021459E">
      <w:pPr>
        <w:pStyle w:val="NormalWeb"/>
        <w:spacing w:after="120"/>
        <w:ind w:left="0" w:right="-7" w:firstLine="567"/>
        <w:jc w:val="right"/>
        <w:rPr>
          <w:rFonts w:ascii="GHEA Grapalat" w:hAnsi="GHEA Grapalat" w:cs="Sylfaen"/>
          <w:i/>
          <w:sz w:val="22"/>
          <w:lang w:val="af-ZA" w:eastAsia="en-US"/>
        </w:rPr>
      </w:pPr>
    </w:p>
    <w:p w14:paraId="44F5A5B3" w14:textId="77777777" w:rsidR="00D616C9" w:rsidRDefault="00D616C9" w:rsidP="0021459E">
      <w:pPr>
        <w:pStyle w:val="NormalWeb"/>
        <w:jc w:val="right"/>
        <w:rPr>
          <w:rFonts w:ascii="GHEA Grapalat" w:hAnsi="GHEA Grapalat"/>
          <w:lang w:val="af-ZA" w:eastAsia="en-US"/>
        </w:rPr>
      </w:pPr>
    </w:p>
    <w:p w14:paraId="4368CDBD" w14:textId="4C17B7DE" w:rsidR="0021459E" w:rsidRPr="007B38D1" w:rsidRDefault="0021459E" w:rsidP="0021459E">
      <w:pPr>
        <w:pStyle w:val="NormalWeb"/>
        <w:jc w:val="right"/>
        <w:rPr>
          <w:i/>
          <w:iCs/>
          <w:sz w:val="20"/>
          <w:szCs w:val="20"/>
          <w:lang w:val="af-ZA"/>
        </w:rPr>
      </w:pPr>
      <w:proofErr w:type="spellStart"/>
      <w:r w:rsidRPr="007B38D1">
        <w:rPr>
          <w:i/>
          <w:iCs/>
          <w:sz w:val="20"/>
          <w:szCs w:val="20"/>
        </w:rPr>
        <w:t>Հաստատված</w:t>
      </w:r>
      <w:proofErr w:type="spellEnd"/>
      <w:r w:rsidRPr="007B38D1">
        <w:rPr>
          <w:rFonts w:cs="Times Armenian"/>
          <w:i/>
          <w:iCs/>
          <w:sz w:val="20"/>
          <w:szCs w:val="20"/>
          <w:lang w:val="af-ZA"/>
        </w:rPr>
        <w:t xml:space="preserve"> </w:t>
      </w:r>
      <w:r w:rsidRPr="007B38D1">
        <w:rPr>
          <w:i/>
          <w:iCs/>
          <w:sz w:val="20"/>
          <w:szCs w:val="20"/>
        </w:rPr>
        <w:t>է</w:t>
      </w:r>
    </w:p>
    <w:p w14:paraId="26A9A593" w14:textId="087445BE" w:rsidR="0021459E" w:rsidRPr="007B38D1" w:rsidRDefault="0021459E" w:rsidP="0021459E">
      <w:pPr>
        <w:pStyle w:val="NormalWeb"/>
        <w:jc w:val="right"/>
        <w:rPr>
          <w:rFonts w:cs="Sylfaen"/>
          <w:i/>
          <w:iCs/>
          <w:sz w:val="20"/>
          <w:szCs w:val="20"/>
          <w:lang w:val="af-ZA"/>
        </w:rPr>
      </w:pPr>
      <w:r w:rsidRPr="007B38D1">
        <w:rPr>
          <w:i/>
          <w:iCs/>
          <w:sz w:val="20"/>
          <w:szCs w:val="20"/>
        </w:rPr>
        <w:t>ՀՀԳՄՎՀ</w:t>
      </w:r>
      <w:r w:rsidRPr="007B38D1">
        <w:rPr>
          <w:i/>
          <w:iCs/>
          <w:sz w:val="20"/>
          <w:szCs w:val="20"/>
          <w:lang w:val="hy-AM"/>
        </w:rPr>
        <w:t>-ԲՄ</w:t>
      </w:r>
      <w:r>
        <w:rPr>
          <w:i/>
          <w:iCs/>
          <w:sz w:val="20"/>
          <w:szCs w:val="20"/>
          <w:lang w:val="en-US"/>
        </w:rPr>
        <w:t>ԽԾ</w:t>
      </w:r>
      <w:r w:rsidRPr="007B38D1">
        <w:rPr>
          <w:i/>
          <w:iCs/>
          <w:sz w:val="20"/>
          <w:szCs w:val="20"/>
          <w:lang w:val="hy-AM"/>
        </w:rPr>
        <w:t>ՁԲ-</w:t>
      </w:r>
      <w:r>
        <w:rPr>
          <w:i/>
          <w:iCs/>
          <w:sz w:val="20"/>
          <w:szCs w:val="20"/>
          <w:lang w:val="af-ZA"/>
        </w:rPr>
        <w:t>24/</w:t>
      </w:r>
      <w:r w:rsidR="009E0D20">
        <w:rPr>
          <w:i/>
          <w:iCs/>
          <w:sz w:val="20"/>
          <w:szCs w:val="20"/>
          <w:lang w:val="af-ZA"/>
        </w:rPr>
        <w:t>67</w:t>
      </w:r>
      <w:r w:rsidRPr="007B38D1">
        <w:rPr>
          <w:i/>
          <w:iCs/>
          <w:sz w:val="20"/>
          <w:szCs w:val="20"/>
          <w:lang w:val="af-ZA"/>
        </w:rPr>
        <w:t xml:space="preserve">  </w:t>
      </w:r>
      <w:proofErr w:type="spellStart"/>
      <w:r w:rsidRPr="007B38D1">
        <w:rPr>
          <w:rFonts w:cs="Sylfaen"/>
          <w:i/>
          <w:iCs/>
          <w:sz w:val="20"/>
          <w:szCs w:val="20"/>
        </w:rPr>
        <w:t>ծածկա</w:t>
      </w:r>
      <w:r w:rsidRPr="007B38D1">
        <w:rPr>
          <w:rFonts w:cs="Times Armenian"/>
          <w:i/>
          <w:iCs/>
          <w:sz w:val="20"/>
          <w:szCs w:val="20"/>
        </w:rPr>
        <w:t>գ</w:t>
      </w:r>
      <w:r w:rsidRPr="007B38D1">
        <w:rPr>
          <w:rFonts w:cs="Sylfaen"/>
          <w:i/>
          <w:iCs/>
          <w:sz w:val="20"/>
          <w:szCs w:val="20"/>
        </w:rPr>
        <w:t>րով</w:t>
      </w:r>
      <w:proofErr w:type="spellEnd"/>
      <w:r w:rsidRPr="007B38D1">
        <w:rPr>
          <w:rFonts w:cs="Times Armenian"/>
          <w:i/>
          <w:iCs/>
          <w:sz w:val="20"/>
          <w:szCs w:val="20"/>
          <w:lang w:val="af-ZA"/>
        </w:rPr>
        <w:t xml:space="preserve"> </w:t>
      </w:r>
    </w:p>
    <w:p w14:paraId="5541D10B" w14:textId="77777777" w:rsidR="0021459E" w:rsidRPr="007B38D1" w:rsidRDefault="0021459E" w:rsidP="0021459E">
      <w:pPr>
        <w:pStyle w:val="NormalWeb"/>
        <w:jc w:val="right"/>
        <w:rPr>
          <w:i/>
          <w:iCs/>
          <w:sz w:val="20"/>
          <w:szCs w:val="20"/>
          <w:lang w:val="af-ZA"/>
        </w:rPr>
      </w:pPr>
      <w:r w:rsidRPr="007B38D1">
        <w:rPr>
          <w:rFonts w:cs="Sylfaen"/>
          <w:i/>
          <w:iCs/>
          <w:sz w:val="20"/>
          <w:szCs w:val="20"/>
          <w:lang w:val="hy-AM"/>
        </w:rPr>
        <w:t>բաց</w:t>
      </w:r>
      <w:r w:rsidRPr="007B38D1">
        <w:rPr>
          <w:i/>
          <w:iCs/>
          <w:sz w:val="20"/>
          <w:szCs w:val="20"/>
          <w:lang w:val="af-ZA"/>
        </w:rPr>
        <w:t xml:space="preserve"> </w:t>
      </w:r>
      <w:proofErr w:type="spellStart"/>
      <w:r w:rsidRPr="007B38D1">
        <w:rPr>
          <w:i/>
          <w:iCs/>
          <w:sz w:val="20"/>
          <w:szCs w:val="20"/>
        </w:rPr>
        <w:t>մրցույթի</w:t>
      </w:r>
      <w:proofErr w:type="spellEnd"/>
      <w:r w:rsidRPr="007B38D1">
        <w:rPr>
          <w:i/>
          <w:iCs/>
          <w:sz w:val="20"/>
          <w:szCs w:val="20"/>
          <w:lang w:val="af-ZA"/>
        </w:rPr>
        <w:t xml:space="preserve"> </w:t>
      </w:r>
      <w:proofErr w:type="spellStart"/>
      <w:r w:rsidRPr="007B38D1">
        <w:rPr>
          <w:i/>
          <w:iCs/>
          <w:sz w:val="20"/>
          <w:szCs w:val="20"/>
        </w:rPr>
        <w:t>գնահատող</w:t>
      </w:r>
      <w:proofErr w:type="spellEnd"/>
      <w:r w:rsidRPr="007B38D1">
        <w:rPr>
          <w:i/>
          <w:iCs/>
          <w:sz w:val="20"/>
          <w:szCs w:val="20"/>
          <w:lang w:val="af-ZA"/>
        </w:rPr>
        <w:t xml:space="preserve"> </w:t>
      </w:r>
      <w:r w:rsidRPr="007B38D1">
        <w:rPr>
          <w:rFonts w:cs="Sylfaen"/>
          <w:i/>
          <w:iCs/>
          <w:sz w:val="20"/>
          <w:szCs w:val="20"/>
          <w:lang w:val="hy-AM"/>
        </w:rPr>
        <w:t>հանձնաժողովի</w:t>
      </w:r>
    </w:p>
    <w:p w14:paraId="58FD6843" w14:textId="0C481566" w:rsidR="0021459E" w:rsidRPr="007B38D1" w:rsidRDefault="0021459E" w:rsidP="0021459E">
      <w:pPr>
        <w:pStyle w:val="NormalWeb"/>
        <w:jc w:val="right"/>
        <w:rPr>
          <w:i/>
          <w:iCs/>
          <w:sz w:val="20"/>
          <w:szCs w:val="20"/>
          <w:lang w:val="af-ZA"/>
        </w:rPr>
      </w:pPr>
      <w:r w:rsidRPr="007B38D1">
        <w:rPr>
          <w:rFonts w:cs="Sylfaen"/>
          <w:i/>
          <w:iCs/>
          <w:sz w:val="20"/>
          <w:szCs w:val="20"/>
          <w:lang w:val="af-ZA"/>
        </w:rPr>
        <w:t xml:space="preserve"> </w:t>
      </w:r>
      <w:r>
        <w:rPr>
          <w:rFonts w:cs="Sylfaen"/>
          <w:i/>
          <w:iCs/>
          <w:sz w:val="20"/>
          <w:szCs w:val="20"/>
          <w:lang w:val="af-ZA"/>
        </w:rPr>
        <w:t>2024</w:t>
      </w:r>
      <w:r w:rsidRPr="007B38D1">
        <w:rPr>
          <w:rFonts w:cs="Sylfaen"/>
          <w:i/>
          <w:iCs/>
          <w:sz w:val="20"/>
          <w:szCs w:val="20"/>
          <w:lang w:val="af-ZA"/>
        </w:rPr>
        <w:t xml:space="preserve">   </w:t>
      </w:r>
      <w:r w:rsidRPr="007B38D1">
        <w:rPr>
          <w:rFonts w:cs="Sylfaen"/>
          <w:i/>
          <w:iCs/>
          <w:sz w:val="20"/>
          <w:szCs w:val="20"/>
          <w:lang w:val="hy-AM"/>
        </w:rPr>
        <w:t>թ</w:t>
      </w:r>
      <w:r w:rsidRPr="007B38D1">
        <w:rPr>
          <w:i/>
          <w:iCs/>
          <w:sz w:val="20"/>
          <w:szCs w:val="20"/>
          <w:lang w:val="af-ZA"/>
        </w:rPr>
        <w:t xml:space="preserve">.  </w:t>
      </w:r>
      <w:proofErr w:type="spellStart"/>
      <w:r w:rsidR="003D0FFE">
        <w:rPr>
          <w:i/>
          <w:iCs/>
          <w:sz w:val="20"/>
          <w:szCs w:val="20"/>
          <w:u w:val="single"/>
        </w:rPr>
        <w:t>դեկտեմբերի</w:t>
      </w:r>
      <w:proofErr w:type="spellEnd"/>
      <w:r w:rsidRPr="007B38D1">
        <w:rPr>
          <w:i/>
          <w:iCs/>
          <w:sz w:val="20"/>
          <w:szCs w:val="20"/>
          <w:u w:val="single"/>
          <w:lang w:val="hy-AM"/>
        </w:rPr>
        <w:t xml:space="preserve">  </w:t>
      </w:r>
      <w:r w:rsidR="009E0D20">
        <w:rPr>
          <w:i/>
          <w:iCs/>
          <w:sz w:val="20"/>
          <w:szCs w:val="20"/>
          <w:u w:val="single"/>
          <w:lang w:val="af-ZA"/>
        </w:rPr>
        <w:t>16</w:t>
      </w:r>
      <w:r w:rsidRPr="007B38D1">
        <w:rPr>
          <w:i/>
          <w:iCs/>
          <w:sz w:val="20"/>
          <w:szCs w:val="20"/>
          <w:lang w:val="af-ZA"/>
        </w:rPr>
        <w:t>-</w:t>
      </w:r>
      <w:r w:rsidRPr="007B38D1">
        <w:rPr>
          <w:i/>
          <w:iCs/>
          <w:sz w:val="20"/>
          <w:szCs w:val="20"/>
        </w:rPr>
        <w:t>ի</w:t>
      </w:r>
      <w:r w:rsidRPr="007B38D1">
        <w:rPr>
          <w:i/>
          <w:iCs/>
          <w:sz w:val="20"/>
          <w:szCs w:val="20"/>
          <w:lang w:val="af-ZA"/>
        </w:rPr>
        <w:t xml:space="preserve">  N </w:t>
      </w:r>
      <w:r w:rsidRPr="007B38D1">
        <w:rPr>
          <w:i/>
          <w:iCs/>
          <w:sz w:val="20"/>
          <w:szCs w:val="20"/>
          <w:u w:val="single"/>
          <w:lang w:val="af-ZA"/>
        </w:rPr>
        <w:t xml:space="preserve"> </w:t>
      </w:r>
      <w:r w:rsidRPr="007B38D1">
        <w:rPr>
          <w:i/>
          <w:iCs/>
          <w:sz w:val="20"/>
          <w:szCs w:val="20"/>
          <w:u w:val="single"/>
          <w:lang w:val="hy-AM"/>
        </w:rPr>
        <w:t xml:space="preserve">1 </w:t>
      </w:r>
      <w:proofErr w:type="spellStart"/>
      <w:r w:rsidRPr="007B38D1">
        <w:rPr>
          <w:rFonts w:cs="Sylfaen"/>
          <w:i/>
          <w:iCs/>
          <w:sz w:val="20"/>
          <w:szCs w:val="20"/>
        </w:rPr>
        <w:t>որոշմամբ</w:t>
      </w:r>
      <w:proofErr w:type="spellEnd"/>
    </w:p>
    <w:p w14:paraId="0C95C74E" w14:textId="77777777" w:rsidR="0021459E" w:rsidRDefault="0021459E" w:rsidP="0021459E">
      <w:pPr>
        <w:pStyle w:val="NormalWeb"/>
        <w:spacing w:after="120"/>
        <w:ind w:left="0" w:right="-7" w:firstLine="567"/>
        <w:jc w:val="center"/>
        <w:rPr>
          <w:rFonts w:ascii="GHEA Grapalat" w:hAnsi="GHEA Grapalat"/>
          <w:lang w:val="af-ZA" w:eastAsia="en-US"/>
        </w:rPr>
      </w:pPr>
    </w:p>
    <w:p w14:paraId="690BC391" w14:textId="77777777" w:rsidR="0021459E" w:rsidRDefault="0021459E" w:rsidP="0021459E">
      <w:pPr>
        <w:pStyle w:val="NormalWeb"/>
        <w:spacing w:after="120"/>
        <w:ind w:left="0" w:right="-7" w:firstLine="567"/>
        <w:jc w:val="center"/>
        <w:rPr>
          <w:rFonts w:ascii="GHEA Grapalat" w:hAnsi="GHEA Grapalat"/>
          <w:lang w:val="af-ZA" w:eastAsia="en-US"/>
        </w:rPr>
      </w:pPr>
    </w:p>
    <w:p w14:paraId="035A6F6A" w14:textId="77777777" w:rsidR="0021459E" w:rsidRDefault="0021459E" w:rsidP="0021459E">
      <w:pPr>
        <w:pStyle w:val="NormalWeb"/>
        <w:spacing w:after="120"/>
        <w:ind w:left="0" w:right="-7" w:firstLine="567"/>
        <w:jc w:val="center"/>
        <w:rPr>
          <w:rFonts w:ascii="GHEA Grapalat" w:hAnsi="GHEA Grapalat"/>
          <w:lang w:val="af-ZA" w:eastAsia="en-US"/>
        </w:rPr>
      </w:pPr>
      <w:r>
        <w:rPr>
          <w:rFonts w:ascii="GHEA Grapalat" w:hAnsi="GHEA Grapalat" w:cs="Times Armenian"/>
          <w:i/>
          <w:lang w:val="af-ZA" w:eastAsia="en-US"/>
        </w:rPr>
        <w:t>«</w:t>
      </w:r>
      <w:proofErr w:type="spellStart"/>
      <w:r>
        <w:rPr>
          <w:rFonts w:ascii="GHEA Grapalat" w:hAnsi="GHEA Grapalat"/>
          <w:i/>
          <w:lang w:val="en-US" w:eastAsia="en-US"/>
        </w:rPr>
        <w:t>Վարդենիսի</w:t>
      </w:r>
      <w:proofErr w:type="spellEnd"/>
      <w:r>
        <w:rPr>
          <w:rFonts w:ascii="GHEA Grapalat" w:hAnsi="GHEA Grapalat"/>
          <w:i/>
          <w:lang w:val="hy-AM" w:eastAsia="en-US"/>
        </w:rPr>
        <w:t xml:space="preserve"> համայնքապետարան</w:t>
      </w:r>
      <w:r>
        <w:rPr>
          <w:rFonts w:ascii="GHEA Grapalat" w:hAnsi="GHEA Grapalat" w:cs="Sylfaen"/>
          <w:i/>
          <w:lang w:val="af-ZA" w:eastAsia="en-US"/>
        </w:rPr>
        <w:t>»</w:t>
      </w:r>
    </w:p>
    <w:p w14:paraId="3F70F1E6" w14:textId="77777777" w:rsidR="0021459E" w:rsidRDefault="0021459E" w:rsidP="0021459E">
      <w:pPr>
        <w:pStyle w:val="NormalWeb"/>
        <w:tabs>
          <w:tab w:val="left" w:pos="5968"/>
        </w:tabs>
        <w:spacing w:after="120"/>
        <w:ind w:left="0" w:right="-7" w:firstLine="567"/>
        <w:rPr>
          <w:rFonts w:ascii="GHEA Grapalat" w:hAnsi="GHEA Grapalat"/>
          <w:lang w:val="af-ZA" w:eastAsia="en-US"/>
        </w:rPr>
      </w:pPr>
      <w:r>
        <w:rPr>
          <w:rFonts w:ascii="GHEA Grapalat" w:hAnsi="GHEA Grapalat"/>
          <w:lang w:val="af-ZA" w:eastAsia="en-US"/>
        </w:rPr>
        <w:tab/>
      </w:r>
    </w:p>
    <w:p w14:paraId="6AFCEDD4" w14:textId="77777777" w:rsidR="0021459E" w:rsidRDefault="0021459E" w:rsidP="0021459E">
      <w:pPr>
        <w:pStyle w:val="NormalWeb"/>
        <w:spacing w:after="120"/>
        <w:ind w:left="0" w:right="-7" w:firstLine="567"/>
        <w:jc w:val="center"/>
        <w:rPr>
          <w:rFonts w:ascii="GHEA Grapalat" w:hAnsi="GHEA Grapalat"/>
          <w:lang w:val="af-ZA" w:eastAsia="en-US"/>
        </w:rPr>
      </w:pPr>
    </w:p>
    <w:p w14:paraId="043CBFBA" w14:textId="77777777" w:rsidR="0021459E" w:rsidRDefault="0021459E" w:rsidP="0021459E">
      <w:pPr>
        <w:pStyle w:val="NormalWeb"/>
        <w:spacing w:after="120"/>
        <w:ind w:left="0" w:right="-7" w:firstLine="567"/>
        <w:jc w:val="center"/>
        <w:rPr>
          <w:rFonts w:ascii="GHEA Grapalat" w:hAnsi="GHEA Grapalat"/>
          <w:lang w:val="af-ZA" w:eastAsia="en-US"/>
        </w:rPr>
      </w:pPr>
    </w:p>
    <w:p w14:paraId="2993F0A7" w14:textId="77777777" w:rsidR="0021459E" w:rsidRDefault="0021459E" w:rsidP="0021459E">
      <w:pPr>
        <w:pStyle w:val="NormalWeb"/>
        <w:spacing w:after="120"/>
        <w:ind w:left="0" w:right="-7" w:firstLine="567"/>
        <w:jc w:val="center"/>
        <w:rPr>
          <w:rFonts w:ascii="GHEA Grapalat" w:hAnsi="GHEA Grapalat"/>
          <w:lang w:val="af-ZA" w:eastAsia="en-US"/>
        </w:rPr>
      </w:pPr>
    </w:p>
    <w:p w14:paraId="2B840558" w14:textId="77777777" w:rsidR="0021459E" w:rsidRDefault="0021459E" w:rsidP="0021459E">
      <w:pPr>
        <w:pStyle w:val="NormalWeb"/>
        <w:spacing w:after="120"/>
        <w:ind w:left="0" w:right="-7" w:firstLine="567"/>
        <w:jc w:val="center"/>
        <w:rPr>
          <w:rFonts w:ascii="GHEA Grapalat" w:hAnsi="GHEA Grapalat"/>
          <w:lang w:val="af-ZA" w:eastAsia="en-US"/>
        </w:rPr>
      </w:pPr>
    </w:p>
    <w:p w14:paraId="02CDD02C" w14:textId="77777777" w:rsidR="0021459E" w:rsidRDefault="0021459E" w:rsidP="0021459E">
      <w:pPr>
        <w:pStyle w:val="NormalWeb"/>
        <w:spacing w:after="120"/>
        <w:ind w:left="0" w:right="-7" w:firstLine="567"/>
        <w:jc w:val="center"/>
        <w:rPr>
          <w:rFonts w:ascii="GHEA Grapalat" w:hAnsi="GHEA Grapalat" w:cs="Sylfaen"/>
          <w:lang w:val="af-ZA" w:eastAsia="en-US"/>
        </w:rPr>
      </w:pPr>
      <w:r>
        <w:rPr>
          <w:rFonts w:ascii="GHEA Grapalat" w:hAnsi="GHEA Grapalat" w:cs="Sylfaen"/>
          <w:lang w:val="en-US" w:eastAsia="en-US"/>
        </w:rPr>
        <w:t>ՀՐԱՎԵՐ</w:t>
      </w:r>
    </w:p>
    <w:p w14:paraId="2CB7DB3D" w14:textId="77777777" w:rsidR="0021459E" w:rsidRDefault="0021459E" w:rsidP="0021459E">
      <w:pPr>
        <w:pStyle w:val="NormalWeb"/>
        <w:spacing w:after="120"/>
        <w:ind w:left="0" w:right="-7" w:firstLine="567"/>
        <w:jc w:val="center"/>
        <w:rPr>
          <w:rFonts w:ascii="GHEA Grapalat" w:hAnsi="GHEA Grapalat" w:cs="Sylfaen"/>
          <w:lang w:val="af-ZA" w:eastAsia="en-US"/>
        </w:rPr>
      </w:pPr>
    </w:p>
    <w:p w14:paraId="24626FEE" w14:textId="77777777" w:rsidR="0021459E" w:rsidRDefault="0021459E" w:rsidP="0021459E">
      <w:pPr>
        <w:pStyle w:val="NormalWeb"/>
        <w:spacing w:after="120"/>
        <w:ind w:left="0" w:right="-7" w:firstLine="567"/>
        <w:jc w:val="center"/>
        <w:rPr>
          <w:rFonts w:ascii="GHEA Grapalat" w:hAnsi="GHEA Grapalat" w:cs="Sylfaen"/>
          <w:lang w:val="af-ZA" w:eastAsia="en-US"/>
        </w:rPr>
      </w:pPr>
    </w:p>
    <w:p w14:paraId="6F6CD3DA" w14:textId="065B772E" w:rsidR="0021459E" w:rsidRDefault="0021459E" w:rsidP="0021459E">
      <w:pPr>
        <w:pStyle w:val="NormalWeb"/>
        <w:spacing w:after="120"/>
        <w:ind w:left="0" w:right="-7"/>
        <w:jc w:val="center"/>
        <w:rPr>
          <w:rFonts w:ascii="GHEA Grapalat" w:hAnsi="GHEA Grapalat" w:cs="Sylfaen"/>
          <w:sz w:val="22"/>
          <w:szCs w:val="22"/>
          <w:lang w:val="af-ZA" w:eastAsia="en-US"/>
        </w:rPr>
      </w:pPr>
      <w:r>
        <w:rPr>
          <w:rFonts w:ascii="GHEA Grapalat" w:hAnsi="GHEA Grapalat"/>
          <w:sz w:val="22"/>
          <w:szCs w:val="22"/>
          <w:lang w:val="en-US" w:eastAsia="en-US"/>
        </w:rPr>
        <w:t>ՎԱՐԴԵՆԻՍԻ</w:t>
      </w:r>
      <w:r>
        <w:rPr>
          <w:rFonts w:ascii="GHEA Grapalat" w:hAnsi="GHEA Grapalat"/>
          <w:sz w:val="22"/>
          <w:szCs w:val="22"/>
          <w:lang w:val="af-ZA" w:eastAsia="en-US"/>
        </w:rPr>
        <w:t xml:space="preserve"> </w:t>
      </w:r>
      <w:r>
        <w:rPr>
          <w:rFonts w:ascii="GHEA Grapalat" w:hAnsi="GHEA Grapalat"/>
          <w:sz w:val="22"/>
          <w:szCs w:val="22"/>
          <w:lang w:val="hy-AM" w:eastAsia="en-US"/>
        </w:rPr>
        <w:t>ՀԱՄԱՅՆՔԱՊԵՏԱՐԱՆ</w:t>
      </w:r>
      <w:r>
        <w:rPr>
          <w:rFonts w:ascii="GHEA Grapalat" w:hAnsi="GHEA Grapalat" w:cs="Sylfaen"/>
          <w:sz w:val="22"/>
          <w:szCs w:val="22"/>
          <w:lang w:val="en-US" w:eastAsia="en-US"/>
        </w:rPr>
        <w:t>Ի</w:t>
      </w:r>
      <w:r>
        <w:rPr>
          <w:rFonts w:ascii="GHEA Grapalat" w:hAnsi="GHEA Grapalat" w:cs="Sylfaen"/>
          <w:sz w:val="22"/>
          <w:szCs w:val="22"/>
          <w:lang w:val="af-ZA" w:eastAsia="en-US"/>
        </w:rPr>
        <w:t xml:space="preserve"> </w:t>
      </w:r>
      <w:r w:rsidR="00CD7985">
        <w:rPr>
          <w:rFonts w:ascii="GHEA Grapalat" w:hAnsi="GHEA Grapalat" w:cs="Sylfaen"/>
          <w:sz w:val="22"/>
          <w:szCs w:val="22"/>
          <w:lang w:val="af-ZA" w:eastAsia="en-US"/>
        </w:rPr>
        <w:t xml:space="preserve">2025թ. </w:t>
      </w:r>
      <w:r>
        <w:rPr>
          <w:rFonts w:ascii="GHEA Grapalat" w:hAnsi="GHEA Grapalat" w:cs="Sylfaen"/>
          <w:sz w:val="22"/>
          <w:szCs w:val="22"/>
          <w:lang w:val="en-US" w:eastAsia="en-US"/>
        </w:rPr>
        <w:t>ԿԱՐԻՔՆԵՐԻ</w:t>
      </w:r>
      <w:r>
        <w:rPr>
          <w:rFonts w:ascii="GHEA Grapalat" w:hAnsi="GHEA Grapalat" w:cs="Times Armenian"/>
          <w:sz w:val="22"/>
          <w:szCs w:val="22"/>
          <w:lang w:val="af-ZA" w:eastAsia="en-US"/>
        </w:rPr>
        <w:t xml:space="preserve"> </w:t>
      </w:r>
      <w:r>
        <w:rPr>
          <w:rFonts w:ascii="GHEA Grapalat" w:hAnsi="GHEA Grapalat" w:cs="Sylfaen"/>
          <w:sz w:val="22"/>
          <w:szCs w:val="22"/>
          <w:lang w:val="en-US" w:eastAsia="en-US"/>
        </w:rPr>
        <w:t>ՀԱՄԱՐ</w:t>
      </w:r>
      <w:r>
        <w:rPr>
          <w:rFonts w:ascii="GHEA Grapalat" w:hAnsi="GHEA Grapalat" w:cs="Times Armenian"/>
          <w:sz w:val="22"/>
          <w:szCs w:val="22"/>
          <w:lang w:val="af-ZA" w:eastAsia="en-US"/>
        </w:rPr>
        <w:t xml:space="preserve"> </w:t>
      </w:r>
      <w:r w:rsidR="00D616C9">
        <w:rPr>
          <w:rFonts w:ascii="GHEA Grapalat" w:hAnsi="GHEA Grapalat" w:cs="Times Armenian"/>
          <w:sz w:val="22"/>
          <w:szCs w:val="22"/>
          <w:lang w:val="af-ZA" w:eastAsia="en-US"/>
        </w:rPr>
        <w:t xml:space="preserve">ԳՆՈՒՄՆԵՐԻ ՀԵՏ </w:t>
      </w:r>
      <w:proofErr w:type="gramStart"/>
      <w:r w:rsidR="00D616C9">
        <w:rPr>
          <w:rFonts w:ascii="GHEA Grapalat" w:hAnsi="GHEA Grapalat" w:cs="Times Armenian"/>
          <w:sz w:val="22"/>
          <w:szCs w:val="22"/>
          <w:lang w:val="af-ZA" w:eastAsia="en-US"/>
        </w:rPr>
        <w:t xml:space="preserve">ԿԱՊՎԱԾ </w:t>
      </w:r>
      <w:r>
        <w:rPr>
          <w:rFonts w:ascii="GHEA Grapalat" w:hAnsi="GHEA Grapalat" w:cs="Times Armenian"/>
          <w:sz w:val="22"/>
          <w:szCs w:val="22"/>
          <w:lang w:val="af-ZA" w:eastAsia="en-US"/>
        </w:rPr>
        <w:t xml:space="preserve"> ԽՈՐՀՐԴԱՏՎԱԿԱՆ</w:t>
      </w:r>
      <w:proofErr w:type="gramEnd"/>
      <w:r>
        <w:rPr>
          <w:rFonts w:ascii="GHEA Grapalat" w:hAnsi="GHEA Grapalat" w:cs="Times Armenian"/>
          <w:sz w:val="22"/>
          <w:szCs w:val="22"/>
          <w:lang w:val="af-ZA" w:eastAsia="en-US"/>
        </w:rPr>
        <w:t xml:space="preserve"> </w:t>
      </w:r>
      <w:r>
        <w:rPr>
          <w:rFonts w:ascii="GHEA Grapalat" w:hAnsi="GHEA Grapalat"/>
          <w:sz w:val="22"/>
          <w:szCs w:val="22"/>
          <w:lang w:val="af-ZA" w:eastAsia="en-US"/>
        </w:rPr>
        <w:t xml:space="preserve">ԾԱՌԱՅՈՒԹՅՈՒՆՆԵՐԻ </w:t>
      </w:r>
      <w:r>
        <w:rPr>
          <w:rFonts w:ascii="GHEA Grapalat" w:hAnsi="GHEA Grapalat" w:cs="Sylfaen"/>
          <w:sz w:val="22"/>
          <w:szCs w:val="22"/>
          <w:lang w:val="en-US" w:eastAsia="en-US"/>
        </w:rPr>
        <w:t>ՁԵՌՔԲԵՐՄԱՆ</w:t>
      </w:r>
      <w:r>
        <w:rPr>
          <w:rFonts w:ascii="GHEA Grapalat" w:hAnsi="GHEA Grapalat" w:cs="Times Armenian"/>
          <w:sz w:val="22"/>
          <w:szCs w:val="22"/>
          <w:lang w:val="af-ZA" w:eastAsia="en-US"/>
        </w:rPr>
        <w:t xml:space="preserve"> </w:t>
      </w:r>
      <w:r>
        <w:rPr>
          <w:rFonts w:ascii="GHEA Grapalat" w:hAnsi="GHEA Grapalat" w:cs="Sylfaen"/>
          <w:sz w:val="22"/>
          <w:szCs w:val="22"/>
          <w:lang w:val="en-US" w:eastAsia="en-US"/>
        </w:rPr>
        <w:t>ՆՊԱՏԱԿՈՎ</w:t>
      </w:r>
      <w:r>
        <w:rPr>
          <w:rFonts w:ascii="GHEA Grapalat" w:hAnsi="GHEA Grapalat" w:cs="Sylfaen"/>
          <w:sz w:val="22"/>
          <w:szCs w:val="22"/>
          <w:lang w:val="af-ZA" w:eastAsia="en-US"/>
        </w:rPr>
        <w:t xml:space="preserve"> </w:t>
      </w:r>
    </w:p>
    <w:p w14:paraId="3D083C98" w14:textId="77777777" w:rsidR="0021459E" w:rsidRDefault="0021459E" w:rsidP="0021459E">
      <w:pPr>
        <w:pStyle w:val="NormalWeb"/>
        <w:spacing w:after="120"/>
        <w:ind w:left="0" w:right="-7"/>
        <w:jc w:val="center"/>
        <w:rPr>
          <w:rFonts w:ascii="GHEA Grapalat" w:hAnsi="GHEA Grapalat"/>
          <w:sz w:val="22"/>
          <w:szCs w:val="22"/>
          <w:lang w:val="hy-AM" w:eastAsia="en-US"/>
        </w:rPr>
      </w:pPr>
      <w:r>
        <w:rPr>
          <w:rFonts w:ascii="GHEA Grapalat" w:hAnsi="GHEA Grapalat" w:cs="Times Armenian"/>
          <w:sz w:val="22"/>
          <w:szCs w:val="22"/>
          <w:lang w:val="af-ZA" w:eastAsia="en-US"/>
        </w:rPr>
        <w:t xml:space="preserve"> </w:t>
      </w:r>
      <w:r>
        <w:rPr>
          <w:rFonts w:ascii="GHEA Grapalat" w:hAnsi="GHEA Grapalat" w:cs="Sylfaen"/>
          <w:sz w:val="22"/>
          <w:szCs w:val="22"/>
          <w:lang w:val="en-US" w:eastAsia="en-US"/>
        </w:rPr>
        <w:t>ՀԱՅՏԱՐԱՐՎԱԾ</w:t>
      </w:r>
      <w:r>
        <w:rPr>
          <w:rFonts w:ascii="GHEA Grapalat" w:hAnsi="GHEA Grapalat" w:cs="Times Armenian"/>
          <w:sz w:val="22"/>
          <w:szCs w:val="22"/>
          <w:lang w:val="af-ZA" w:eastAsia="en-US"/>
        </w:rPr>
        <w:t xml:space="preserve"> </w:t>
      </w:r>
      <w:r>
        <w:rPr>
          <w:rFonts w:ascii="GHEA Grapalat" w:hAnsi="GHEA Grapalat" w:cs="Sylfaen"/>
          <w:sz w:val="22"/>
          <w:lang w:val="hy-AM" w:eastAsia="en-US"/>
        </w:rPr>
        <w:t>ԲԱՑ ՄՐՑՈՒՅԹԻ</w:t>
      </w:r>
    </w:p>
    <w:p w14:paraId="00096A5D" w14:textId="77777777" w:rsidR="0021459E" w:rsidRPr="00111697" w:rsidRDefault="0021459E" w:rsidP="0021459E">
      <w:pPr>
        <w:pStyle w:val="NormalWeb"/>
        <w:spacing w:after="120"/>
        <w:ind w:left="0" w:right="-7"/>
        <w:jc w:val="center"/>
        <w:rPr>
          <w:rFonts w:ascii="GHEA Grapalat" w:hAnsi="GHEA Grapalat" w:cs="Sylfaen"/>
          <w:sz w:val="22"/>
          <w:szCs w:val="22"/>
          <w:lang w:val="af-ZA" w:eastAsia="en-US"/>
        </w:rPr>
      </w:pPr>
    </w:p>
    <w:p w14:paraId="04422EC8" w14:textId="77777777" w:rsidR="0021459E" w:rsidRDefault="0021459E" w:rsidP="0021459E">
      <w:pPr>
        <w:pStyle w:val="NormalWeb"/>
        <w:spacing w:after="120"/>
        <w:ind w:left="0" w:right="-7"/>
        <w:jc w:val="center"/>
        <w:rPr>
          <w:rFonts w:ascii="GHEA Grapalat" w:hAnsi="GHEA Grapalat"/>
          <w:szCs w:val="22"/>
          <w:lang w:val="af-ZA" w:eastAsia="en-US"/>
        </w:rPr>
      </w:pPr>
    </w:p>
    <w:p w14:paraId="7A095C96" w14:textId="77777777" w:rsidR="0021459E" w:rsidRDefault="0021459E" w:rsidP="0021459E">
      <w:pPr>
        <w:pStyle w:val="NormalWeb"/>
        <w:spacing w:after="120"/>
        <w:ind w:left="0" w:right="-7" w:firstLine="567"/>
        <w:jc w:val="center"/>
        <w:rPr>
          <w:rFonts w:ascii="GHEA Grapalat" w:hAnsi="GHEA Grapalat"/>
          <w:lang w:val="af-ZA" w:eastAsia="en-US"/>
        </w:rPr>
      </w:pPr>
    </w:p>
    <w:p w14:paraId="5431DB40" w14:textId="77777777" w:rsidR="0021459E" w:rsidRDefault="0021459E" w:rsidP="0021459E">
      <w:pPr>
        <w:pStyle w:val="NormalWeb"/>
        <w:spacing w:after="120"/>
        <w:ind w:left="0" w:right="-7" w:firstLine="567"/>
        <w:jc w:val="center"/>
        <w:rPr>
          <w:rFonts w:ascii="GHEA Grapalat" w:hAnsi="GHEA Grapalat"/>
          <w:lang w:val="af-ZA" w:eastAsia="en-US"/>
        </w:rPr>
      </w:pPr>
    </w:p>
    <w:p w14:paraId="17B4F826" w14:textId="77777777" w:rsidR="0021459E" w:rsidRDefault="0021459E" w:rsidP="0021459E">
      <w:pPr>
        <w:pStyle w:val="NormalWeb"/>
        <w:spacing w:after="120"/>
        <w:ind w:left="0" w:right="-7" w:firstLine="567"/>
        <w:jc w:val="center"/>
        <w:rPr>
          <w:rFonts w:ascii="GHEA Grapalat" w:hAnsi="GHEA Grapalat"/>
          <w:lang w:val="af-ZA" w:eastAsia="en-US"/>
        </w:rPr>
      </w:pPr>
    </w:p>
    <w:p w14:paraId="14A091BD" w14:textId="77777777" w:rsidR="0021459E" w:rsidRDefault="0021459E" w:rsidP="0021459E">
      <w:pPr>
        <w:pStyle w:val="NormalWeb"/>
        <w:spacing w:after="120"/>
        <w:ind w:left="0" w:right="-7" w:firstLine="567"/>
        <w:jc w:val="center"/>
        <w:rPr>
          <w:rFonts w:ascii="GHEA Grapalat" w:hAnsi="GHEA Grapalat"/>
          <w:lang w:val="af-ZA" w:eastAsia="en-US"/>
        </w:rPr>
      </w:pPr>
    </w:p>
    <w:p w14:paraId="6F03C185" w14:textId="77777777" w:rsidR="0021459E" w:rsidRDefault="0021459E" w:rsidP="0021459E">
      <w:pPr>
        <w:pStyle w:val="NormalWeb"/>
        <w:spacing w:after="120"/>
        <w:ind w:left="0" w:right="-7" w:firstLine="567"/>
        <w:jc w:val="center"/>
        <w:rPr>
          <w:rFonts w:ascii="GHEA Grapalat" w:hAnsi="GHEA Grapalat"/>
          <w:lang w:val="af-ZA" w:eastAsia="en-US"/>
        </w:rPr>
      </w:pPr>
    </w:p>
    <w:p w14:paraId="7E23FE8D" w14:textId="77777777" w:rsidR="0021459E" w:rsidRDefault="0021459E" w:rsidP="0021459E">
      <w:pPr>
        <w:pStyle w:val="NormalWeb"/>
        <w:spacing w:after="120"/>
        <w:ind w:left="0" w:right="-7" w:firstLine="567"/>
        <w:jc w:val="center"/>
        <w:rPr>
          <w:rFonts w:ascii="GHEA Grapalat" w:hAnsi="GHEA Grapalat"/>
          <w:lang w:val="af-ZA" w:eastAsia="en-US"/>
        </w:rPr>
      </w:pPr>
      <w:r>
        <w:rPr>
          <w:rFonts w:ascii="GHEA Grapalat" w:hAnsi="GHEA Grapalat"/>
          <w:lang w:val="af-ZA" w:eastAsia="en-US"/>
        </w:rPr>
        <w:t xml:space="preserve">  </w:t>
      </w:r>
    </w:p>
    <w:p w14:paraId="45E97583" w14:textId="77777777" w:rsidR="0021459E" w:rsidRDefault="0021459E" w:rsidP="0021459E">
      <w:pPr>
        <w:pStyle w:val="NormalWeb"/>
        <w:spacing w:after="120"/>
        <w:ind w:left="0" w:right="-7" w:firstLine="567"/>
        <w:jc w:val="center"/>
        <w:rPr>
          <w:rFonts w:ascii="GHEA Grapalat" w:hAnsi="GHEA Grapalat"/>
          <w:lang w:val="af-ZA" w:eastAsia="en-US"/>
        </w:rPr>
      </w:pPr>
    </w:p>
    <w:p w14:paraId="284DFA08" w14:textId="77777777" w:rsidR="0021459E" w:rsidRDefault="0021459E" w:rsidP="0021459E">
      <w:pPr>
        <w:pStyle w:val="NormalWeb"/>
        <w:spacing w:after="120"/>
        <w:ind w:left="0" w:right="-7" w:firstLine="567"/>
        <w:jc w:val="center"/>
        <w:rPr>
          <w:rFonts w:ascii="GHEA Grapalat" w:hAnsi="GHEA Grapalat"/>
          <w:lang w:val="af-ZA" w:eastAsia="en-US"/>
        </w:rPr>
      </w:pPr>
    </w:p>
    <w:p w14:paraId="527DDDC5" w14:textId="77777777" w:rsidR="0021459E" w:rsidRDefault="0021459E" w:rsidP="0021459E">
      <w:pPr>
        <w:pStyle w:val="NormalWeb"/>
        <w:spacing w:after="120"/>
        <w:ind w:left="0" w:right="-7" w:firstLine="567"/>
        <w:jc w:val="center"/>
        <w:rPr>
          <w:rFonts w:ascii="GHEA Grapalat" w:hAnsi="GHEA Grapalat"/>
          <w:lang w:val="af-ZA" w:eastAsia="en-US"/>
        </w:rPr>
      </w:pPr>
    </w:p>
    <w:p w14:paraId="41B1B8BD" w14:textId="77777777" w:rsidR="0021459E" w:rsidRDefault="0021459E" w:rsidP="0021459E">
      <w:pPr>
        <w:pStyle w:val="NormalWeb"/>
        <w:spacing w:after="120"/>
        <w:ind w:left="0" w:right="-7" w:firstLine="567"/>
        <w:jc w:val="center"/>
        <w:rPr>
          <w:rFonts w:ascii="GHEA Grapalat" w:hAnsi="GHEA Grapalat"/>
          <w:lang w:val="af-ZA" w:eastAsia="en-US"/>
        </w:rPr>
      </w:pPr>
    </w:p>
    <w:p w14:paraId="5A091342" w14:textId="77777777" w:rsidR="0021459E" w:rsidRDefault="0021459E" w:rsidP="0021459E">
      <w:pPr>
        <w:pStyle w:val="NormalWeb"/>
        <w:spacing w:after="120"/>
        <w:ind w:left="0" w:right="-7" w:firstLine="567"/>
        <w:jc w:val="center"/>
        <w:rPr>
          <w:rFonts w:ascii="GHEA Grapalat" w:hAnsi="GHEA Grapalat"/>
          <w:lang w:val="af-ZA" w:eastAsia="en-US"/>
        </w:rPr>
      </w:pPr>
    </w:p>
    <w:p w14:paraId="2934BAB2" w14:textId="77777777" w:rsidR="0021459E" w:rsidRDefault="0021459E" w:rsidP="0021459E">
      <w:pPr>
        <w:pStyle w:val="NormalWeb"/>
        <w:spacing w:after="120"/>
        <w:ind w:left="0" w:right="-7" w:firstLine="567"/>
        <w:jc w:val="center"/>
        <w:rPr>
          <w:rFonts w:ascii="GHEA Grapalat" w:hAnsi="GHEA Grapalat"/>
          <w:lang w:val="af-ZA" w:eastAsia="en-US"/>
        </w:rPr>
      </w:pPr>
    </w:p>
    <w:p w14:paraId="66EB11D5" w14:textId="77777777" w:rsidR="0021459E" w:rsidRDefault="0021459E" w:rsidP="0021459E">
      <w:pPr>
        <w:pStyle w:val="NormalWeb"/>
        <w:spacing w:after="120"/>
        <w:ind w:left="0" w:right="-7" w:firstLine="567"/>
        <w:jc w:val="center"/>
        <w:rPr>
          <w:rFonts w:ascii="GHEA Grapalat" w:hAnsi="GHEA Grapalat"/>
          <w:lang w:val="af-ZA" w:eastAsia="en-US"/>
        </w:rPr>
      </w:pPr>
    </w:p>
    <w:p w14:paraId="63180A0B" w14:textId="77777777" w:rsidR="0021459E" w:rsidRDefault="0021459E" w:rsidP="0021459E">
      <w:pPr>
        <w:pStyle w:val="NormalWeb"/>
        <w:spacing w:after="120"/>
        <w:ind w:left="0" w:right="-7" w:firstLine="567"/>
        <w:jc w:val="center"/>
        <w:rPr>
          <w:rFonts w:ascii="GHEA Grapalat" w:hAnsi="GHEA Grapalat"/>
          <w:lang w:val="af-ZA" w:eastAsia="en-US"/>
        </w:rPr>
      </w:pPr>
    </w:p>
    <w:p w14:paraId="2C4636E4" w14:textId="77777777" w:rsidR="0021459E" w:rsidRDefault="0021459E" w:rsidP="0021459E">
      <w:pPr>
        <w:ind w:firstLine="567"/>
        <w:jc w:val="both"/>
        <w:rPr>
          <w:rFonts w:ascii="GHEA Grapalat" w:hAnsi="GHEA Grapalat" w:cs="Sylfaen"/>
          <w:b/>
          <w:i/>
          <w:sz w:val="32"/>
          <w:szCs w:val="22"/>
          <w:lang w:val="af-ZA"/>
        </w:rPr>
      </w:pPr>
      <w:r>
        <w:rPr>
          <w:rFonts w:ascii="GHEA Grapalat" w:hAnsi="GHEA Grapalat" w:cs="Sylfaen"/>
          <w:i/>
          <w:sz w:val="22"/>
          <w:szCs w:val="22"/>
          <w:lang w:val="af-ZA"/>
        </w:rPr>
        <w:br w:type="page"/>
      </w:r>
      <w:proofErr w:type="spellStart"/>
      <w:r>
        <w:rPr>
          <w:rFonts w:ascii="GHEA Grapalat" w:hAnsi="GHEA Grapalat" w:cs="Sylfaen"/>
          <w:b/>
          <w:i/>
          <w:sz w:val="32"/>
          <w:szCs w:val="22"/>
        </w:rPr>
        <w:lastRenderedPageBreak/>
        <w:t>Հարգելի</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մասնակից</w:t>
      </w:r>
      <w:proofErr w:type="spellEnd"/>
      <w:r>
        <w:rPr>
          <w:rFonts w:ascii="GHEA Grapalat" w:hAnsi="GHEA Grapalat" w:cs="Sylfaen"/>
          <w:b/>
          <w:i/>
          <w:sz w:val="32"/>
          <w:szCs w:val="22"/>
          <w:lang w:val="af-ZA"/>
        </w:rPr>
        <w:t xml:space="preserve"> </w:t>
      </w:r>
      <w:proofErr w:type="spellStart"/>
      <w:r>
        <w:rPr>
          <w:rFonts w:ascii="GHEA Grapalat" w:hAnsi="GHEA Grapalat" w:cs="Sylfaen"/>
          <w:b/>
          <w:i/>
          <w:sz w:val="32"/>
          <w:szCs w:val="22"/>
        </w:rPr>
        <w:t>նախքան</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հայտ</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կազմելը</w:t>
      </w:r>
      <w:proofErr w:type="spellEnd"/>
      <w:r>
        <w:rPr>
          <w:rFonts w:ascii="GHEA Grapalat" w:hAnsi="GHEA Grapalat" w:cs="Times Armenian"/>
          <w:b/>
          <w:i/>
          <w:sz w:val="32"/>
          <w:szCs w:val="22"/>
          <w:lang w:val="af-ZA"/>
        </w:rPr>
        <w:t xml:space="preserve"> </w:t>
      </w:r>
      <w:r>
        <w:rPr>
          <w:rFonts w:ascii="GHEA Grapalat" w:hAnsi="GHEA Grapalat" w:cs="Sylfaen"/>
          <w:b/>
          <w:i/>
          <w:sz w:val="32"/>
          <w:szCs w:val="22"/>
        </w:rPr>
        <w:t>և</w:t>
      </w:r>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ներկայացնելը</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խնդրում</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ենք</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մանրամասնորեն</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ուսումնասիրել</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սույն</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հրավերը</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քանի</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որ</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հրավերին</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չհամապատասխանող</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հայտերը</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ենթակա</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են</w:t>
      </w:r>
      <w:proofErr w:type="spellEnd"/>
      <w:r>
        <w:rPr>
          <w:rFonts w:ascii="GHEA Grapalat" w:hAnsi="GHEA Grapalat" w:cs="Times Armenian"/>
          <w:b/>
          <w:i/>
          <w:sz w:val="32"/>
          <w:szCs w:val="22"/>
          <w:lang w:val="af-ZA"/>
        </w:rPr>
        <w:t xml:space="preserve"> </w:t>
      </w:r>
      <w:proofErr w:type="spellStart"/>
      <w:r>
        <w:rPr>
          <w:rFonts w:ascii="GHEA Grapalat" w:hAnsi="GHEA Grapalat" w:cs="Sylfaen"/>
          <w:b/>
          <w:i/>
          <w:sz w:val="32"/>
          <w:szCs w:val="22"/>
        </w:rPr>
        <w:t>մերժման</w:t>
      </w:r>
      <w:proofErr w:type="spellEnd"/>
      <w:r>
        <w:rPr>
          <w:rFonts w:ascii="GHEA Grapalat" w:hAnsi="GHEA Grapalat" w:cs="Sylfaen"/>
          <w:b/>
          <w:i/>
          <w:sz w:val="32"/>
          <w:szCs w:val="22"/>
          <w:lang w:val="af-ZA"/>
        </w:rPr>
        <w:t xml:space="preserve">: </w:t>
      </w:r>
    </w:p>
    <w:p w14:paraId="1CB49C13" w14:textId="77777777" w:rsidR="0021459E" w:rsidRDefault="0021459E" w:rsidP="0021459E">
      <w:pPr>
        <w:ind w:firstLine="567"/>
        <w:jc w:val="both"/>
        <w:rPr>
          <w:rFonts w:ascii="GHEA Grapalat" w:hAnsi="GHEA Grapalat" w:cs="Sylfaen"/>
          <w:i/>
          <w:sz w:val="22"/>
          <w:szCs w:val="22"/>
          <w:lang w:val="af-ZA"/>
        </w:rPr>
      </w:pPr>
      <w:proofErr w:type="spellStart"/>
      <w:r>
        <w:rPr>
          <w:rFonts w:ascii="GHEA Grapalat" w:hAnsi="GHEA Grapalat" w:cs="Sylfaen"/>
          <w:i/>
          <w:sz w:val="22"/>
          <w:szCs w:val="22"/>
        </w:rPr>
        <w:t>Եթե</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Դուք</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գրանցված</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չեք</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էլեկտրոնային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գնումների</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համակարգում</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սակայն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ցանկություն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ունեք</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մասնակցել</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սույն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ընթացակարգին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ապա</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հայտ</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ներկայացնելու</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համար</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անհրաժեշտ</w:t>
      </w:r>
      <w:proofErr w:type="spellEnd"/>
      <w:r>
        <w:rPr>
          <w:rFonts w:ascii="GHEA Grapalat" w:hAnsi="GHEA Grapalat" w:cs="Sylfaen"/>
          <w:i/>
          <w:sz w:val="22"/>
          <w:szCs w:val="22"/>
          <w:lang w:val="af-ZA"/>
        </w:rPr>
        <w:t xml:space="preserve"> </w:t>
      </w:r>
      <w:r>
        <w:rPr>
          <w:rFonts w:ascii="GHEA Grapalat" w:hAnsi="GHEA Grapalat" w:cs="Sylfaen"/>
          <w:i/>
          <w:sz w:val="22"/>
          <w:szCs w:val="22"/>
        </w:rPr>
        <w:t>է</w:t>
      </w:r>
      <w:r>
        <w:rPr>
          <w:rFonts w:ascii="GHEA Grapalat" w:hAnsi="GHEA Grapalat" w:cs="Sylfaen"/>
          <w:i/>
          <w:sz w:val="22"/>
          <w:szCs w:val="22"/>
          <w:lang w:val="af-ZA"/>
        </w:rPr>
        <w:t xml:space="preserve">  </w:t>
      </w:r>
      <w:proofErr w:type="spellStart"/>
      <w:r>
        <w:rPr>
          <w:rFonts w:ascii="GHEA Grapalat" w:hAnsi="GHEA Grapalat" w:cs="Sylfaen"/>
          <w:i/>
          <w:sz w:val="22"/>
          <w:szCs w:val="22"/>
        </w:rPr>
        <w:t>ինքնագրանցվել</w:t>
      </w:r>
      <w:proofErr w:type="spellEnd"/>
      <w:r>
        <w:rPr>
          <w:rFonts w:ascii="GHEA Grapalat" w:hAnsi="GHEA Grapalat" w:cs="Sylfaen"/>
          <w:i/>
          <w:sz w:val="22"/>
          <w:szCs w:val="22"/>
          <w:lang w:val="af-ZA"/>
        </w:rPr>
        <w:t xml:space="preserve"> Armeps </w:t>
      </w:r>
      <w:proofErr w:type="spellStart"/>
      <w:r>
        <w:rPr>
          <w:rFonts w:ascii="GHEA Grapalat" w:hAnsi="GHEA Grapalat" w:cs="Sylfaen"/>
          <w:i/>
          <w:sz w:val="22"/>
          <w:szCs w:val="22"/>
        </w:rPr>
        <w:t>համակարգում</w:t>
      </w:r>
      <w:proofErr w:type="spellEnd"/>
      <w:r>
        <w:rPr>
          <w:rFonts w:ascii="GHEA Grapalat" w:hAnsi="GHEA Grapalat" w:cs="Sylfaen"/>
          <w:i/>
          <w:sz w:val="22"/>
          <w:szCs w:val="22"/>
          <w:lang w:val="af-ZA"/>
        </w:rPr>
        <w:t xml:space="preserve"> (</w:t>
      </w:r>
      <w:r>
        <w:fldChar w:fldCharType="begin"/>
      </w:r>
      <w:r w:rsidRPr="00101302">
        <w:rPr>
          <w:lang w:val="af-ZA"/>
        </w:rPr>
        <w:instrText>HYPERLINK "http://www.armeps.am"</w:instrText>
      </w:r>
      <w:r>
        <w:fldChar w:fldCharType="separate"/>
      </w:r>
      <w:r>
        <w:rPr>
          <w:rStyle w:val="Hyperlink"/>
          <w:rFonts w:ascii="GHEA Grapalat" w:hAnsi="GHEA Grapalat" w:cs="Sylfaen"/>
          <w:i/>
          <w:sz w:val="22"/>
          <w:szCs w:val="22"/>
          <w:lang w:val="af-ZA"/>
        </w:rPr>
        <w:t>www.armeps.am</w:t>
      </w:r>
      <w:r>
        <w:rPr>
          <w:rStyle w:val="Hyperlink"/>
          <w:rFonts w:ascii="GHEA Grapalat" w:hAnsi="GHEA Grapalat" w:cs="Sylfaen"/>
          <w:i/>
          <w:sz w:val="22"/>
          <w:szCs w:val="22"/>
          <w:lang w:val="af-ZA"/>
        </w:rPr>
        <w:fldChar w:fldCharType="end"/>
      </w:r>
      <w:r>
        <w:rPr>
          <w:rFonts w:ascii="GHEA Grapalat" w:hAnsi="GHEA Grapalat" w:cs="Sylfaen"/>
          <w:i/>
          <w:sz w:val="22"/>
          <w:szCs w:val="22"/>
          <w:lang w:val="af-ZA"/>
        </w:rPr>
        <w:t xml:space="preserve">): </w:t>
      </w:r>
      <w:proofErr w:type="spellStart"/>
      <w:r>
        <w:rPr>
          <w:rFonts w:ascii="GHEA Grapalat" w:hAnsi="GHEA Grapalat" w:cs="Sylfaen"/>
          <w:i/>
          <w:sz w:val="22"/>
          <w:szCs w:val="22"/>
        </w:rPr>
        <w:t>Համակարգում</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գրանցվելու</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պայմանները</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սահմանված</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են</w:t>
      </w:r>
      <w:proofErr w:type="spellEnd"/>
      <w:r>
        <w:rPr>
          <w:rFonts w:ascii="GHEA Grapalat" w:hAnsi="GHEA Grapalat" w:cs="Sylfaen"/>
          <w:i/>
          <w:sz w:val="22"/>
          <w:szCs w:val="22"/>
          <w:lang w:val="af-ZA"/>
        </w:rPr>
        <w:t xml:space="preserve"> </w:t>
      </w:r>
      <w:hyperlink r:id="rId7" w:history="1">
        <w:r>
          <w:rPr>
            <w:rStyle w:val="Hyperlink"/>
            <w:rFonts w:ascii="GHEA Grapalat" w:hAnsi="GHEA Grapalat" w:cs="Sylfaen"/>
            <w:i/>
            <w:sz w:val="22"/>
            <w:szCs w:val="22"/>
            <w:lang w:val="af-ZA"/>
          </w:rPr>
          <w:t>www.procurement.am</w:t>
        </w:r>
      </w:hyperlink>
      <w:r>
        <w:rPr>
          <w:rFonts w:ascii="GHEA Grapalat" w:hAnsi="GHEA Grapalat" w:cs="Sylfaen"/>
          <w:i/>
          <w:sz w:val="22"/>
          <w:szCs w:val="22"/>
          <w:lang w:val="af-ZA"/>
        </w:rPr>
        <w:t xml:space="preserve"> </w:t>
      </w:r>
      <w:proofErr w:type="spellStart"/>
      <w:r>
        <w:rPr>
          <w:rFonts w:ascii="GHEA Grapalat" w:hAnsi="GHEA Grapalat" w:cs="Sylfaen"/>
          <w:i/>
          <w:sz w:val="22"/>
          <w:szCs w:val="22"/>
        </w:rPr>
        <w:t>հասցեով</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գործող</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գնումների</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պաշտոնական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տեղեկագրի</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Օրենսդրություն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բաժնի</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Ուղեցույցներ</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ձեռնարկներ</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ենթաբաժնում</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տեղադրված</w:t>
      </w:r>
      <w:proofErr w:type="spellEnd"/>
      <w:r>
        <w:rPr>
          <w:rFonts w:ascii="GHEA Grapalat" w:hAnsi="GHEA Grapalat" w:cs="Sylfaen"/>
          <w:i/>
          <w:sz w:val="22"/>
          <w:szCs w:val="22"/>
          <w:lang w:val="af-ZA"/>
        </w:rPr>
        <w:t xml:space="preserve">  </w:t>
      </w:r>
      <w:hyperlink r:id="rId8" w:history="1">
        <w:r>
          <w:rPr>
            <w:rStyle w:val="Hyperlink"/>
            <w:rFonts w:ascii="GHEA Grapalat" w:hAnsi="GHEA Grapalat" w:cs="Sylfaen"/>
            <w:i/>
            <w:sz w:val="22"/>
            <w:szCs w:val="22"/>
            <w:lang w:val="af-ZA"/>
          </w:rPr>
          <w:t xml:space="preserve">Armeps </w:t>
        </w:r>
        <w:proofErr w:type="spellStart"/>
        <w:r>
          <w:rPr>
            <w:rStyle w:val="Hyperlink"/>
            <w:rFonts w:ascii="GHEA Grapalat" w:hAnsi="GHEA Grapalat" w:cs="Sylfaen"/>
            <w:i/>
            <w:sz w:val="22"/>
            <w:szCs w:val="22"/>
          </w:rPr>
          <w:t>էլեկտրոնային</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գնումների</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համակարգի</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օգտագործողի</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Տնտեսական</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օպերատորի</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ուղեցույց</w:t>
        </w:r>
      </w:hyperlink>
      <w:r>
        <w:rPr>
          <w:rFonts w:ascii="GHEA Grapalat" w:hAnsi="GHEA Grapalat" w:cs="Sylfaen"/>
          <w:i/>
          <w:sz w:val="22"/>
          <w:szCs w:val="22"/>
        </w:rPr>
        <w:t>ում</w:t>
      </w:r>
      <w:proofErr w:type="spellEnd"/>
      <w:r>
        <w:rPr>
          <w:rFonts w:ascii="GHEA Grapalat" w:hAnsi="GHEA Grapalat" w:cs="Sylfaen"/>
          <w:i/>
          <w:sz w:val="22"/>
          <w:szCs w:val="22"/>
          <w:lang w:val="af-ZA"/>
        </w:rPr>
        <w:t>:</w:t>
      </w:r>
    </w:p>
    <w:p w14:paraId="57D4572C" w14:textId="77777777" w:rsidR="0021459E" w:rsidRDefault="0021459E" w:rsidP="0021459E">
      <w:pPr>
        <w:ind w:firstLine="567"/>
        <w:jc w:val="both"/>
        <w:rPr>
          <w:rFonts w:ascii="GHEA Grapalat" w:hAnsi="GHEA Grapalat" w:cs="Sylfaen"/>
          <w:i/>
          <w:sz w:val="22"/>
          <w:szCs w:val="22"/>
          <w:lang w:val="af-ZA"/>
        </w:rPr>
      </w:pPr>
      <w:proofErr w:type="spellStart"/>
      <w:r>
        <w:rPr>
          <w:rFonts w:ascii="GHEA Grapalat" w:hAnsi="GHEA Grapalat" w:cs="Sylfaen"/>
          <w:i/>
          <w:sz w:val="22"/>
          <w:szCs w:val="22"/>
        </w:rPr>
        <w:t>Ուղեցույցը</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հասանելի</w:t>
      </w:r>
      <w:proofErr w:type="spellEnd"/>
      <w:r>
        <w:rPr>
          <w:rFonts w:ascii="GHEA Grapalat" w:hAnsi="GHEA Grapalat" w:cs="Sylfaen"/>
          <w:i/>
          <w:sz w:val="22"/>
          <w:szCs w:val="22"/>
          <w:lang w:val="af-ZA"/>
        </w:rPr>
        <w:t xml:space="preserve"> </w:t>
      </w:r>
      <w:r>
        <w:rPr>
          <w:rFonts w:ascii="GHEA Grapalat" w:hAnsi="GHEA Grapalat" w:cs="Sylfaen"/>
          <w:i/>
          <w:sz w:val="22"/>
          <w:szCs w:val="22"/>
        </w:rPr>
        <w:t>է</w:t>
      </w:r>
      <w:r>
        <w:rPr>
          <w:rFonts w:ascii="GHEA Grapalat" w:hAnsi="GHEA Grapalat" w:cs="Sylfaen"/>
          <w:i/>
          <w:sz w:val="22"/>
          <w:szCs w:val="22"/>
          <w:lang w:val="af-ZA"/>
        </w:rPr>
        <w:t xml:space="preserve"> </w:t>
      </w:r>
      <w:proofErr w:type="spellStart"/>
      <w:r>
        <w:rPr>
          <w:rFonts w:ascii="GHEA Grapalat" w:hAnsi="GHEA Grapalat" w:cs="Sylfaen"/>
          <w:i/>
          <w:sz w:val="22"/>
          <w:szCs w:val="22"/>
        </w:rPr>
        <w:t>հետևյալ</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հղումով</w:t>
      </w:r>
      <w:proofErr w:type="spellEnd"/>
      <w:r>
        <w:rPr>
          <w:rFonts w:ascii="GHEA Grapalat" w:hAnsi="GHEA Grapalat" w:cs="Sylfaen"/>
          <w:i/>
          <w:sz w:val="22"/>
          <w:szCs w:val="22"/>
        </w:rPr>
        <w:t>՝</w:t>
      </w:r>
      <w:r>
        <w:rPr>
          <w:rFonts w:ascii="GHEA Grapalat" w:hAnsi="GHEA Grapalat" w:cs="Sylfaen"/>
          <w:i/>
          <w:sz w:val="22"/>
          <w:szCs w:val="22"/>
          <w:lang w:val="af-ZA"/>
        </w:rPr>
        <w:t xml:space="preserve"> </w:t>
      </w:r>
      <w:hyperlink r:id="rId9" w:history="1">
        <w:r>
          <w:rPr>
            <w:rStyle w:val="Hyperlink"/>
            <w:rFonts w:ascii="GHEA Grapalat" w:hAnsi="GHEA Grapalat" w:cs="Sylfaen"/>
            <w:sz w:val="22"/>
            <w:szCs w:val="22"/>
            <w:lang w:val="af-ZA"/>
          </w:rPr>
          <w:t>http://gnumner.am/hy/page/ughecuycner_dzernarkner/</w:t>
        </w:r>
      </w:hyperlink>
      <w:r>
        <w:rPr>
          <w:rFonts w:ascii="GHEA Grapalat" w:hAnsi="GHEA Grapalat" w:cs="Sylfaen"/>
          <w:i/>
          <w:sz w:val="22"/>
          <w:szCs w:val="22"/>
          <w:lang w:val="af-ZA"/>
        </w:rPr>
        <w:t>:</w:t>
      </w:r>
    </w:p>
    <w:p w14:paraId="08211DC3" w14:textId="77777777" w:rsidR="0021459E" w:rsidRDefault="0021459E" w:rsidP="0021459E">
      <w:pPr>
        <w:ind w:firstLine="567"/>
        <w:jc w:val="both"/>
        <w:rPr>
          <w:rFonts w:ascii="GHEA Grapalat" w:hAnsi="GHEA Grapalat" w:cs="Sylfaen"/>
          <w:i/>
          <w:sz w:val="22"/>
          <w:szCs w:val="22"/>
          <w:lang w:val="af-ZA"/>
        </w:rPr>
      </w:pPr>
      <w:proofErr w:type="spellStart"/>
      <w:r>
        <w:rPr>
          <w:rFonts w:ascii="GHEA Grapalat" w:hAnsi="GHEA Grapalat" w:cs="Sylfaen"/>
          <w:i/>
          <w:sz w:val="22"/>
          <w:szCs w:val="22"/>
        </w:rPr>
        <w:t>Միաժամանակ</w:t>
      </w:r>
      <w:proofErr w:type="spellEnd"/>
      <w:r>
        <w:rPr>
          <w:rFonts w:ascii="GHEA Grapalat" w:hAnsi="GHEA Grapalat" w:cs="Sylfaen"/>
          <w:i/>
          <w:sz w:val="22"/>
          <w:szCs w:val="22"/>
        </w:rPr>
        <w:t>՝</w:t>
      </w:r>
    </w:p>
    <w:p w14:paraId="797F6F18" w14:textId="77777777" w:rsidR="0021459E" w:rsidRDefault="0021459E" w:rsidP="0021459E">
      <w:pPr>
        <w:ind w:firstLine="567"/>
        <w:jc w:val="both"/>
        <w:rPr>
          <w:rFonts w:ascii="GHEA Grapalat" w:hAnsi="GHEA Grapalat" w:cs="Sylfaen"/>
          <w:i/>
          <w:sz w:val="22"/>
          <w:szCs w:val="22"/>
          <w:lang w:val="af-ZA"/>
        </w:rPr>
      </w:pPr>
      <w:r>
        <w:rPr>
          <w:rFonts w:ascii="GHEA Grapalat" w:hAnsi="GHEA Grapalat" w:cs="Sylfaen"/>
          <w:i/>
          <w:sz w:val="22"/>
          <w:szCs w:val="22"/>
          <w:lang w:val="af-ZA"/>
        </w:rPr>
        <w:t xml:space="preserve"> </w:t>
      </w:r>
      <w:r>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r>
        <w:fldChar w:fldCharType="begin"/>
      </w:r>
      <w:r w:rsidRPr="00101302">
        <w:rPr>
          <w:lang w:val="af-ZA"/>
        </w:rPr>
        <w:instrText>HYPERLINK "http://www.procurement.am"</w:instrText>
      </w:r>
      <w:r>
        <w:fldChar w:fldCharType="separate"/>
      </w:r>
      <w:r>
        <w:rPr>
          <w:rStyle w:val="Hyperlink"/>
          <w:rFonts w:ascii="GHEA Grapalat" w:hAnsi="GHEA Grapalat" w:cs="Sylfaen"/>
          <w:i/>
          <w:sz w:val="22"/>
          <w:szCs w:val="22"/>
          <w:lang w:val="af-ZA"/>
        </w:rPr>
        <w:t>www.procurement.am</w:t>
      </w:r>
      <w:r>
        <w:rPr>
          <w:rStyle w:val="Hyperlink"/>
          <w:rFonts w:ascii="GHEA Grapalat" w:hAnsi="GHEA Grapalat" w:cs="Sylfaen"/>
          <w:i/>
          <w:sz w:val="22"/>
          <w:szCs w:val="22"/>
          <w:lang w:val="af-ZA"/>
        </w:rPr>
        <w:fldChar w:fldCharType="end"/>
      </w:r>
      <w:r>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fldChar w:fldCharType="begin"/>
      </w:r>
      <w:r w:rsidRPr="00101302">
        <w:rPr>
          <w:lang w:val="af-ZA"/>
        </w:rPr>
        <w:instrText>HYPERLINK "http://gnumner.am/website/images/original/%D5%88%D5%92%D5%82%D4%B5%D5%91%D5%88%D5%92%D5%85%D5%91.docx"</w:instrText>
      </w:r>
      <w:r>
        <w:fldChar w:fldCharType="separate"/>
      </w:r>
      <w:r>
        <w:rPr>
          <w:rStyle w:val="Hyperlink"/>
          <w:rFonts w:ascii="GHEA Grapalat" w:hAnsi="GHEA Grapalat" w:cs="Sylfaen"/>
          <w:i/>
          <w:sz w:val="22"/>
          <w:szCs w:val="22"/>
          <w:lang w:val="af-ZA"/>
        </w:rPr>
        <w:t>Էլեկտրոնային գնումների կատարման ուղեցույց</w:t>
      </w:r>
      <w:r>
        <w:rPr>
          <w:rStyle w:val="Hyperlink"/>
          <w:rFonts w:ascii="GHEA Grapalat" w:hAnsi="GHEA Grapalat" w:cs="Sylfaen"/>
          <w:i/>
          <w:sz w:val="22"/>
          <w:szCs w:val="22"/>
          <w:lang w:val="af-ZA"/>
        </w:rPr>
        <w:fldChar w:fldCharType="end"/>
      </w:r>
      <w:r>
        <w:rPr>
          <w:rFonts w:ascii="GHEA Grapalat" w:hAnsi="GHEA Grapalat" w:cs="Sylfaen"/>
          <w:i/>
          <w:sz w:val="22"/>
          <w:szCs w:val="22"/>
          <w:lang w:val="af-ZA"/>
        </w:rPr>
        <w:t>ով:</w:t>
      </w:r>
    </w:p>
    <w:p w14:paraId="28D5E0D5" w14:textId="77777777" w:rsidR="0021459E" w:rsidRDefault="0021459E" w:rsidP="0021459E">
      <w:pPr>
        <w:ind w:firstLine="567"/>
        <w:jc w:val="both"/>
        <w:rPr>
          <w:rFonts w:ascii="GHEA Grapalat" w:hAnsi="GHEA Grapalat" w:cs="Sylfaen"/>
          <w:i/>
          <w:sz w:val="22"/>
          <w:szCs w:val="22"/>
          <w:lang w:val="af-ZA"/>
        </w:rPr>
      </w:pPr>
      <w:r>
        <w:rPr>
          <w:rFonts w:ascii="GHEA Grapalat" w:hAnsi="GHEA Grapalat" w:cs="Sylfaen"/>
          <w:i/>
          <w:sz w:val="22"/>
          <w:szCs w:val="22"/>
          <w:lang w:val="af-ZA"/>
        </w:rPr>
        <w:t xml:space="preserve">Ուղեցույցը հասանելի է հետևյալ հղումով՝ </w:t>
      </w:r>
      <w:hyperlink r:id="rId10" w:history="1">
        <w:r>
          <w:rPr>
            <w:rStyle w:val="Hyperlink"/>
            <w:rFonts w:ascii="GHEA Grapalat" w:hAnsi="GHEA Grapalat" w:cs="Sylfaen"/>
            <w:i/>
            <w:sz w:val="22"/>
            <w:szCs w:val="22"/>
            <w:lang w:val="af-ZA"/>
          </w:rPr>
          <w:t>http://gnumner.am/hy/page/ughecuycner_dzernarkner/</w:t>
        </w:r>
      </w:hyperlink>
      <w:r>
        <w:rPr>
          <w:rFonts w:ascii="GHEA Grapalat" w:hAnsi="GHEA Grapalat" w:cs="Sylfaen"/>
          <w:i/>
          <w:sz w:val="22"/>
          <w:szCs w:val="22"/>
          <w:lang w:val="af-ZA"/>
        </w:rPr>
        <w:t>.</w:t>
      </w:r>
    </w:p>
    <w:p w14:paraId="301F219F" w14:textId="77777777" w:rsidR="0021459E" w:rsidRDefault="0021459E" w:rsidP="0021459E">
      <w:pPr>
        <w:ind w:firstLine="567"/>
        <w:jc w:val="both"/>
        <w:rPr>
          <w:rFonts w:ascii="GHEA Grapalat" w:hAnsi="GHEA Grapalat"/>
          <w:i/>
          <w:sz w:val="22"/>
          <w:szCs w:val="22"/>
          <w:lang w:val="af-ZA"/>
        </w:rPr>
      </w:pPr>
      <w:r>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Pr>
          <w:rFonts w:ascii="GHEA Grapalat" w:hAnsi="GHEA Grapalat"/>
          <w:i/>
          <w:lang w:val="af-ZA"/>
        </w:rPr>
        <w:t xml:space="preserve"> </w:t>
      </w:r>
      <w:r>
        <w:rPr>
          <w:rFonts w:ascii="GHEA Grapalat" w:hAnsi="GHEA Grapalat"/>
          <w:i/>
          <w:sz w:val="22"/>
          <w:szCs w:val="22"/>
          <w:lang w:val="af-ZA"/>
        </w:rPr>
        <w:t>հասցեով (հեռախոս`(+37411) 28-93-20):</w:t>
      </w:r>
    </w:p>
    <w:p w14:paraId="3559AD39" w14:textId="77777777" w:rsidR="0021459E" w:rsidRDefault="0021459E" w:rsidP="0021459E">
      <w:pPr>
        <w:ind w:firstLine="567"/>
        <w:rPr>
          <w:rFonts w:ascii="GHEA Grapalat" w:hAnsi="GHEA Grapalat"/>
          <w:b/>
          <w:sz w:val="20"/>
          <w:szCs w:val="22"/>
          <w:lang w:val="af-ZA"/>
        </w:rPr>
      </w:pPr>
      <w:bookmarkStart w:id="1" w:name="_Hlk9322052"/>
      <w:proofErr w:type="spellStart"/>
      <w:r>
        <w:rPr>
          <w:rFonts w:ascii="GHEA Grapalat" w:hAnsi="GHEA Grapalat" w:cs="Sylfaen"/>
          <w:i/>
          <w:sz w:val="22"/>
          <w:szCs w:val="22"/>
        </w:rPr>
        <w:t>Համակարգում</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գրանցվելը</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ինչպես</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նաև</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հայտ</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ներկայացնելն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անվճար</w:t>
      </w:r>
      <w:proofErr w:type="spellEnd"/>
      <w:r>
        <w:rPr>
          <w:rFonts w:ascii="GHEA Grapalat" w:hAnsi="GHEA Grapalat" w:cs="Sylfaen"/>
          <w:i/>
          <w:sz w:val="22"/>
          <w:szCs w:val="22"/>
          <w:lang w:val="af-ZA"/>
        </w:rPr>
        <w:t xml:space="preserve"> </w:t>
      </w:r>
      <w:r>
        <w:rPr>
          <w:rFonts w:ascii="GHEA Grapalat" w:hAnsi="GHEA Grapalat" w:cs="Sylfaen"/>
          <w:i/>
          <w:sz w:val="22"/>
          <w:szCs w:val="22"/>
        </w:rPr>
        <w:t>է</w:t>
      </w:r>
      <w:r>
        <w:rPr>
          <w:rFonts w:ascii="GHEA Grapalat" w:hAnsi="GHEA Grapalat" w:cs="Sylfaen"/>
          <w:i/>
          <w:sz w:val="22"/>
          <w:szCs w:val="22"/>
          <w:lang w:val="af-ZA"/>
        </w:rPr>
        <w:t>:</w:t>
      </w:r>
      <w:bookmarkEnd w:id="1"/>
    </w:p>
    <w:p w14:paraId="4C574317" w14:textId="77777777" w:rsidR="0021459E" w:rsidRDefault="0021459E" w:rsidP="0021459E">
      <w:pPr>
        <w:ind w:firstLine="567"/>
        <w:jc w:val="both"/>
        <w:rPr>
          <w:rFonts w:ascii="GHEA Grapalat" w:hAnsi="GHEA Grapalat"/>
          <w:i/>
          <w:sz w:val="20"/>
          <w:lang w:val="af-ZA"/>
        </w:rPr>
      </w:pPr>
      <w:r>
        <w:rPr>
          <w:rFonts w:ascii="GHEA Grapalat" w:hAnsi="GHEA Grapalat" w:cs="Sylfaen"/>
          <w:b/>
          <w:sz w:val="20"/>
          <w:szCs w:val="22"/>
          <w:lang w:val="af-ZA"/>
        </w:rPr>
        <w:br w:type="page"/>
      </w:r>
    </w:p>
    <w:p w14:paraId="4AB5ABF6" w14:textId="77777777" w:rsidR="0021459E" w:rsidRDefault="0021459E" w:rsidP="0021459E">
      <w:pPr>
        <w:ind w:firstLine="567"/>
        <w:jc w:val="center"/>
        <w:rPr>
          <w:rFonts w:ascii="GHEA Grapalat" w:hAnsi="GHEA Grapalat"/>
          <w:b/>
          <w:sz w:val="20"/>
          <w:szCs w:val="22"/>
          <w:lang w:val="af-ZA"/>
        </w:rPr>
      </w:pPr>
    </w:p>
    <w:p w14:paraId="3692D7B5" w14:textId="77777777" w:rsidR="0021459E" w:rsidRDefault="0021459E" w:rsidP="0021459E">
      <w:pPr>
        <w:ind w:firstLine="567"/>
        <w:jc w:val="center"/>
        <w:rPr>
          <w:rFonts w:ascii="GHEA Grapalat" w:hAnsi="GHEA Grapalat" w:cs="Sylfaen"/>
          <w:b/>
          <w:sz w:val="22"/>
          <w:szCs w:val="22"/>
          <w:lang w:val="af-ZA"/>
        </w:rPr>
      </w:pPr>
    </w:p>
    <w:p w14:paraId="3A69FE57" w14:textId="77777777" w:rsidR="0021459E" w:rsidRDefault="0021459E" w:rsidP="0021459E">
      <w:pPr>
        <w:ind w:firstLine="567"/>
        <w:jc w:val="center"/>
        <w:rPr>
          <w:rFonts w:ascii="GHEA Grapalat" w:hAnsi="GHEA Grapalat"/>
          <w:b/>
          <w:sz w:val="20"/>
          <w:szCs w:val="20"/>
          <w:lang w:val="af-ZA"/>
        </w:rPr>
      </w:pPr>
      <w:proofErr w:type="spellStart"/>
      <w:r>
        <w:rPr>
          <w:rFonts w:ascii="GHEA Grapalat" w:hAnsi="GHEA Grapalat" w:cs="Sylfaen"/>
          <w:b/>
          <w:sz w:val="20"/>
          <w:szCs w:val="20"/>
        </w:rPr>
        <w:t>ԲՈՎԱՆԴԱԿՈւԹՅՈւՆ</w:t>
      </w:r>
      <w:proofErr w:type="spellEnd"/>
    </w:p>
    <w:p w14:paraId="0F4F234E" w14:textId="77777777" w:rsidR="0021459E" w:rsidRDefault="0021459E" w:rsidP="0021459E">
      <w:pPr>
        <w:ind w:firstLine="567"/>
        <w:jc w:val="center"/>
        <w:rPr>
          <w:rFonts w:ascii="GHEA Grapalat" w:hAnsi="GHEA Grapalat"/>
          <w:i/>
          <w:sz w:val="20"/>
          <w:lang w:val="af-ZA"/>
        </w:rPr>
      </w:pPr>
    </w:p>
    <w:p w14:paraId="6A0A16B0" w14:textId="3A7D9BEE" w:rsidR="0021459E" w:rsidRDefault="0021459E" w:rsidP="0021459E">
      <w:pPr>
        <w:ind w:firstLine="567"/>
        <w:jc w:val="center"/>
        <w:rPr>
          <w:rFonts w:ascii="GHEA Grapalat" w:hAnsi="GHEA Grapalat"/>
          <w:i/>
          <w:sz w:val="20"/>
          <w:lang w:val="af-ZA"/>
        </w:rPr>
      </w:pPr>
      <w:r>
        <w:rPr>
          <w:rFonts w:ascii="GHEA Grapalat" w:hAnsi="GHEA Grapalat"/>
          <w:b/>
          <w:sz w:val="20"/>
        </w:rPr>
        <w:t>ՎԱՐԴԵՆԻՍԻ</w:t>
      </w:r>
      <w:r>
        <w:rPr>
          <w:rFonts w:ascii="GHEA Grapalat" w:hAnsi="GHEA Grapalat"/>
          <w:b/>
          <w:sz w:val="20"/>
          <w:lang w:val="af-ZA"/>
        </w:rPr>
        <w:t xml:space="preserve"> </w:t>
      </w:r>
      <w:r>
        <w:rPr>
          <w:rFonts w:ascii="GHEA Grapalat" w:hAnsi="GHEA Grapalat"/>
          <w:b/>
          <w:sz w:val="20"/>
          <w:lang w:val="hy-AM"/>
        </w:rPr>
        <w:t>ՀԱՄԱՅՆՔԱՊԵՏԱՐԱՆ</w:t>
      </w:r>
      <w:r>
        <w:rPr>
          <w:rFonts w:ascii="GHEA Grapalat" w:hAnsi="GHEA Grapalat" w:cs="Sylfaen"/>
          <w:b/>
          <w:sz w:val="20"/>
        </w:rPr>
        <w:t>Ի</w:t>
      </w:r>
      <w:r>
        <w:rPr>
          <w:rFonts w:ascii="GHEA Grapalat" w:hAnsi="GHEA Grapalat"/>
          <w:sz w:val="20"/>
          <w:lang w:val="af-ZA"/>
        </w:rPr>
        <w:t xml:space="preserve"> </w:t>
      </w:r>
      <w:r w:rsidR="00CD7985">
        <w:rPr>
          <w:rFonts w:ascii="GHEA Grapalat" w:hAnsi="GHEA Grapalat"/>
          <w:sz w:val="20"/>
          <w:lang w:val="af-ZA"/>
        </w:rPr>
        <w:t xml:space="preserve">2025թ. </w:t>
      </w:r>
      <w:r>
        <w:rPr>
          <w:rFonts w:ascii="GHEA Grapalat" w:hAnsi="GHEA Grapalat"/>
          <w:b/>
          <w:sz w:val="20"/>
          <w:lang w:val="af-ZA"/>
        </w:rPr>
        <w:t>ԿԱՐԻՔՆԵՐԻ ՀԱՄԱՐ</w:t>
      </w:r>
      <w:r>
        <w:rPr>
          <w:rFonts w:ascii="GHEA Grapalat" w:hAnsi="GHEA Grapalat"/>
          <w:b/>
          <w:sz w:val="20"/>
          <w:lang w:val="hy-AM"/>
        </w:rPr>
        <w:t xml:space="preserve"> </w:t>
      </w:r>
      <w:r w:rsidR="00D616C9">
        <w:rPr>
          <w:rFonts w:ascii="GHEA Grapalat" w:hAnsi="GHEA Grapalat" w:cs="Times Armenian"/>
          <w:b/>
          <w:sz w:val="20"/>
          <w:szCs w:val="22"/>
          <w:lang w:val="af-ZA"/>
        </w:rPr>
        <w:t xml:space="preserve">ԳՆՈՒՄՆԵՐԻ ՀԵՏ ԿԱՊՎԱԾ </w:t>
      </w:r>
      <w:r>
        <w:rPr>
          <w:rFonts w:ascii="GHEA Grapalat" w:hAnsi="GHEA Grapalat" w:cs="Times Armenian"/>
          <w:b/>
          <w:sz w:val="20"/>
          <w:szCs w:val="22"/>
          <w:lang w:val="af-ZA"/>
        </w:rPr>
        <w:t xml:space="preserve"> ԽՈՐՀՐԴԱՏՎԱԿԱՆ </w:t>
      </w:r>
      <w:r>
        <w:rPr>
          <w:rFonts w:ascii="GHEA Grapalat" w:hAnsi="GHEA Grapalat"/>
          <w:b/>
          <w:sz w:val="20"/>
          <w:szCs w:val="20"/>
          <w:lang w:val="af-ZA"/>
        </w:rPr>
        <w:t xml:space="preserve"> ԾԱՌԱՅՈՒԹՅՈՒՆՆԵՐԻ </w:t>
      </w:r>
      <w:r>
        <w:rPr>
          <w:rFonts w:ascii="GHEA Grapalat" w:hAnsi="GHEA Grapalat"/>
          <w:b/>
          <w:sz w:val="20"/>
          <w:lang w:val="af-ZA"/>
        </w:rPr>
        <w:t xml:space="preserve">ՁԵՌՔԲԵՐՄԱՆ ՆՊԱՏԱԿՈՎ ՀԱՅՏԱՐԱՐՎԱԾ </w:t>
      </w:r>
      <w:r>
        <w:rPr>
          <w:rFonts w:ascii="GHEA Grapalat" w:hAnsi="GHEA Grapalat"/>
          <w:b/>
          <w:sz w:val="20"/>
          <w:lang w:val="hy-AM"/>
        </w:rPr>
        <w:t>ԲԱՑ ՄՐՑՈՒՅԹԻ</w:t>
      </w:r>
      <w:r>
        <w:rPr>
          <w:rFonts w:ascii="GHEA Grapalat" w:hAnsi="GHEA Grapalat"/>
          <w:b/>
          <w:sz w:val="20"/>
          <w:lang w:val="af-ZA"/>
        </w:rPr>
        <w:t xml:space="preserve"> ՀՐԱՎԵՐԻ</w:t>
      </w:r>
    </w:p>
    <w:p w14:paraId="20155659" w14:textId="77777777" w:rsidR="0021459E" w:rsidRDefault="0021459E" w:rsidP="0021459E">
      <w:pPr>
        <w:ind w:firstLine="567"/>
        <w:jc w:val="center"/>
        <w:rPr>
          <w:rFonts w:ascii="GHEA Grapalat" w:hAnsi="GHEA Grapalat" w:cs="Sylfaen"/>
          <w:b/>
          <w:sz w:val="20"/>
          <w:szCs w:val="22"/>
          <w:lang w:val="af-ZA"/>
        </w:rPr>
      </w:pPr>
    </w:p>
    <w:p w14:paraId="6D9E6A33" w14:textId="77777777" w:rsidR="0021459E" w:rsidRDefault="0021459E" w:rsidP="0021459E">
      <w:pPr>
        <w:ind w:firstLine="567"/>
        <w:jc w:val="center"/>
        <w:rPr>
          <w:rFonts w:ascii="GHEA Grapalat" w:hAnsi="GHEA Grapalat" w:cs="Sylfaen"/>
          <w:b/>
          <w:sz w:val="20"/>
          <w:szCs w:val="22"/>
          <w:lang w:val="af-ZA"/>
        </w:rPr>
      </w:pPr>
    </w:p>
    <w:p w14:paraId="715D0682" w14:textId="77777777" w:rsidR="0021459E" w:rsidRDefault="0021459E" w:rsidP="0021459E">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p>
    <w:p w14:paraId="18CF9D4B" w14:textId="77777777" w:rsidR="0021459E" w:rsidRDefault="0021459E" w:rsidP="0021459E">
      <w:pPr>
        <w:ind w:firstLine="567"/>
        <w:jc w:val="both"/>
        <w:rPr>
          <w:rFonts w:ascii="GHEA Grapalat" w:hAnsi="GHEA Grapalat"/>
          <w:sz w:val="20"/>
          <w:lang w:val="af-ZA"/>
        </w:rPr>
      </w:pPr>
    </w:p>
    <w:p w14:paraId="6FD207A8"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 xml:space="preserve">1.  </w:t>
      </w:r>
      <w:proofErr w:type="spellStart"/>
      <w:r>
        <w:rPr>
          <w:rFonts w:ascii="GHEA Grapalat" w:hAnsi="GHEA Grapalat" w:cs="Sylfaen"/>
          <w:sz w:val="20"/>
        </w:rPr>
        <w:t>Գնման</w:t>
      </w:r>
      <w:proofErr w:type="spellEnd"/>
      <w:r>
        <w:rPr>
          <w:rFonts w:ascii="GHEA Grapalat" w:hAnsi="GHEA Grapalat" w:cs="Times Armenian"/>
          <w:sz w:val="20"/>
          <w:lang w:val="af-ZA"/>
        </w:rPr>
        <w:t xml:space="preserve"> </w:t>
      </w:r>
      <w:proofErr w:type="spellStart"/>
      <w:r>
        <w:rPr>
          <w:rFonts w:ascii="GHEA Grapalat" w:hAnsi="GHEA Grapalat" w:cs="Sylfaen"/>
          <w:sz w:val="20"/>
        </w:rPr>
        <w:t>առարկայի</w:t>
      </w:r>
      <w:proofErr w:type="spellEnd"/>
      <w:r>
        <w:rPr>
          <w:rFonts w:ascii="GHEA Grapalat" w:hAnsi="GHEA Grapalat"/>
          <w:sz w:val="20"/>
          <w:lang w:val="af-ZA"/>
        </w:rPr>
        <w:t xml:space="preserve"> </w:t>
      </w:r>
      <w:proofErr w:type="spellStart"/>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proofErr w:type="spellEnd"/>
      <w:r>
        <w:rPr>
          <w:rFonts w:ascii="GHEA Grapalat" w:hAnsi="GHEA Grapalat" w:cs="Times Armenian"/>
          <w:sz w:val="20"/>
          <w:lang w:val="af-ZA"/>
        </w:rPr>
        <w:tab/>
        <w:t xml:space="preserve"> </w:t>
      </w:r>
    </w:p>
    <w:p w14:paraId="677CA7D2"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 xml:space="preserve">2. </w:t>
      </w:r>
      <w:proofErr w:type="spellStart"/>
      <w:r>
        <w:rPr>
          <w:rFonts w:ascii="GHEA Grapalat" w:hAnsi="GHEA Grapalat" w:cs="Sylfaen"/>
          <w:sz w:val="20"/>
        </w:rPr>
        <w:t>Մասնակցի</w:t>
      </w:r>
      <w:proofErr w:type="spellEnd"/>
      <w:r>
        <w:rPr>
          <w:rFonts w:ascii="GHEA Grapalat" w:hAnsi="GHEA Grapalat" w:cs="Times Armenian"/>
          <w:sz w:val="20"/>
          <w:lang w:val="af-ZA"/>
        </w:rPr>
        <w:t xml:space="preserve"> </w:t>
      </w:r>
      <w:proofErr w:type="spellStart"/>
      <w:r>
        <w:rPr>
          <w:rFonts w:ascii="GHEA Grapalat" w:hAnsi="GHEA Grapalat" w:cs="Sylfaen"/>
          <w:sz w:val="20"/>
        </w:rPr>
        <w:t>մասնակցության</w:t>
      </w:r>
      <w:proofErr w:type="spellEnd"/>
      <w:r>
        <w:rPr>
          <w:rFonts w:ascii="GHEA Grapalat" w:hAnsi="GHEA Grapalat" w:cs="Times Armenian"/>
          <w:sz w:val="20"/>
          <w:lang w:val="af-ZA"/>
        </w:rPr>
        <w:t xml:space="preserve"> </w:t>
      </w:r>
      <w:proofErr w:type="spellStart"/>
      <w:r>
        <w:rPr>
          <w:rFonts w:ascii="GHEA Grapalat" w:hAnsi="GHEA Grapalat" w:cs="Sylfaen"/>
          <w:sz w:val="20"/>
        </w:rPr>
        <w:t>իրավունքի</w:t>
      </w:r>
      <w:proofErr w:type="spellEnd"/>
      <w:r>
        <w:rPr>
          <w:rFonts w:ascii="GHEA Grapalat" w:hAnsi="GHEA Grapalat" w:cs="Times Armenian"/>
          <w:sz w:val="20"/>
          <w:lang w:val="af-ZA"/>
        </w:rPr>
        <w:t xml:space="preserve"> </w:t>
      </w:r>
      <w:proofErr w:type="spellStart"/>
      <w:r>
        <w:rPr>
          <w:rFonts w:ascii="GHEA Grapalat" w:hAnsi="GHEA Grapalat" w:cs="Sylfaen"/>
          <w:sz w:val="20"/>
        </w:rPr>
        <w:t>պահանջները</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proofErr w:type="spellStart"/>
      <w:r>
        <w:rPr>
          <w:rFonts w:ascii="GHEA Grapalat" w:hAnsi="GHEA Grapalat" w:cs="Sylfaen"/>
          <w:sz w:val="20"/>
        </w:rPr>
        <w:t>դրանց</w:t>
      </w:r>
      <w:proofErr w:type="spellEnd"/>
      <w:r>
        <w:rPr>
          <w:rFonts w:ascii="GHEA Grapalat" w:hAnsi="GHEA Grapalat" w:cs="Sylfaen"/>
          <w:sz w:val="20"/>
          <w:lang w:val="af-ZA"/>
        </w:rPr>
        <w:t xml:space="preserve"> </w:t>
      </w:r>
      <w:proofErr w:type="spellStart"/>
      <w:r>
        <w:rPr>
          <w:rFonts w:ascii="GHEA Grapalat" w:hAnsi="GHEA Grapalat" w:cs="Sylfaen"/>
          <w:sz w:val="20"/>
        </w:rPr>
        <w:t>գնահատման</w:t>
      </w:r>
      <w:proofErr w:type="spellEnd"/>
      <w:r>
        <w:rPr>
          <w:rFonts w:ascii="GHEA Grapalat" w:hAnsi="GHEA Grapalat" w:cs="Sylfaen"/>
          <w:sz w:val="20"/>
          <w:lang w:val="af-ZA"/>
        </w:rPr>
        <w:t xml:space="preserve"> </w:t>
      </w:r>
      <w:proofErr w:type="spellStart"/>
      <w:r>
        <w:rPr>
          <w:rFonts w:ascii="GHEA Grapalat" w:hAnsi="GHEA Grapalat" w:cs="Sylfaen"/>
          <w:sz w:val="20"/>
        </w:rPr>
        <w:t>կարգը</w:t>
      </w:r>
      <w:proofErr w:type="spellEnd"/>
      <w:r>
        <w:rPr>
          <w:rFonts w:ascii="GHEA Grapalat" w:hAnsi="GHEA Grapalat" w:cs="Times Armenian"/>
          <w:sz w:val="20"/>
          <w:lang w:val="af-ZA"/>
        </w:rPr>
        <w:t xml:space="preserve">, ընտրված մասնակից ճանաչվելու դեպքում </w:t>
      </w:r>
      <w:proofErr w:type="spellStart"/>
      <w:r>
        <w:rPr>
          <w:rFonts w:ascii="GHEA Grapalat" w:hAnsi="GHEA Grapalat" w:cs="Sylfaen"/>
          <w:sz w:val="20"/>
        </w:rPr>
        <w:t>որակավորման</w:t>
      </w:r>
      <w:proofErr w:type="spellEnd"/>
      <w:r>
        <w:rPr>
          <w:rFonts w:ascii="GHEA Grapalat" w:hAnsi="GHEA Grapalat" w:cs="Times Armenian"/>
          <w:sz w:val="20"/>
          <w:lang w:val="af-ZA"/>
        </w:rPr>
        <w:t xml:space="preserve"> ապահովում ներկայացնելու պայմանները </w:t>
      </w:r>
    </w:p>
    <w:p w14:paraId="343F23CB"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 xml:space="preserve">3. </w:t>
      </w:r>
      <w:proofErr w:type="spellStart"/>
      <w:r>
        <w:rPr>
          <w:rFonts w:ascii="GHEA Grapalat" w:hAnsi="GHEA Grapalat" w:cs="Sylfaen"/>
          <w:sz w:val="20"/>
        </w:rPr>
        <w:t>Հրավերի</w:t>
      </w:r>
      <w:proofErr w:type="spellEnd"/>
      <w:r>
        <w:rPr>
          <w:rFonts w:ascii="GHEA Grapalat" w:hAnsi="GHEA Grapalat" w:cs="Times Armenian"/>
          <w:sz w:val="20"/>
          <w:lang w:val="af-ZA"/>
        </w:rPr>
        <w:t xml:space="preserve"> </w:t>
      </w:r>
      <w:proofErr w:type="spellStart"/>
      <w:r>
        <w:rPr>
          <w:rFonts w:ascii="GHEA Grapalat" w:hAnsi="GHEA Grapalat" w:cs="Sylfaen"/>
          <w:sz w:val="20"/>
        </w:rPr>
        <w:t>պարզաբանումը</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հրավերում</w:t>
      </w:r>
      <w:proofErr w:type="spellEnd"/>
      <w:r>
        <w:rPr>
          <w:rFonts w:ascii="GHEA Grapalat" w:hAnsi="GHEA Grapalat" w:cs="Times Armenian"/>
          <w:sz w:val="20"/>
          <w:lang w:val="af-ZA"/>
        </w:rPr>
        <w:t xml:space="preserve"> </w:t>
      </w:r>
      <w:proofErr w:type="spellStart"/>
      <w:r>
        <w:rPr>
          <w:rFonts w:ascii="GHEA Grapalat" w:hAnsi="GHEA Grapalat" w:cs="Sylfaen"/>
          <w:sz w:val="20"/>
        </w:rPr>
        <w:t>փոփոխություն</w:t>
      </w:r>
      <w:proofErr w:type="spellEnd"/>
      <w:r>
        <w:rPr>
          <w:rFonts w:ascii="GHEA Grapalat" w:hAnsi="GHEA Grapalat" w:cs="Times Armenian"/>
          <w:sz w:val="20"/>
          <w:lang w:val="af-ZA"/>
        </w:rPr>
        <w:t xml:space="preserve"> </w:t>
      </w:r>
      <w:proofErr w:type="spellStart"/>
      <w:r>
        <w:rPr>
          <w:rFonts w:ascii="GHEA Grapalat" w:hAnsi="GHEA Grapalat" w:cs="Sylfaen"/>
          <w:sz w:val="20"/>
        </w:rPr>
        <w:t>կատարելու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roofErr w:type="spellEnd"/>
      <w:r>
        <w:rPr>
          <w:rFonts w:ascii="GHEA Grapalat" w:hAnsi="GHEA Grapalat" w:cs="Times Armenian"/>
          <w:sz w:val="20"/>
          <w:lang w:val="af-ZA"/>
        </w:rPr>
        <w:tab/>
      </w:r>
    </w:p>
    <w:p w14:paraId="754CE9ED" w14:textId="77777777" w:rsidR="0021459E" w:rsidRDefault="0021459E" w:rsidP="0021459E">
      <w:pPr>
        <w:ind w:firstLine="1134"/>
        <w:jc w:val="both"/>
        <w:rPr>
          <w:rFonts w:ascii="GHEA Grapalat" w:hAnsi="GHEA Grapalat" w:cs="Sylfaen"/>
          <w:sz w:val="20"/>
          <w:lang w:val="af-ZA"/>
        </w:rPr>
      </w:pPr>
      <w:r>
        <w:rPr>
          <w:rFonts w:ascii="GHEA Grapalat" w:hAnsi="GHEA Grapalat"/>
          <w:sz w:val="20"/>
          <w:lang w:val="af-ZA"/>
        </w:rPr>
        <w:t xml:space="preserve">4. </w:t>
      </w:r>
      <w:proofErr w:type="spellStart"/>
      <w:r>
        <w:rPr>
          <w:rFonts w:ascii="GHEA Grapalat" w:hAnsi="GHEA Grapalat" w:cs="Sylfaen"/>
          <w:sz w:val="20"/>
        </w:rPr>
        <w:t>Հայտը</w:t>
      </w:r>
      <w:proofErr w:type="spellEnd"/>
      <w:r>
        <w:rPr>
          <w:rFonts w:ascii="GHEA Grapalat" w:hAnsi="GHEA Grapalat" w:cs="Times Armenian"/>
          <w:sz w:val="20"/>
          <w:lang w:val="af-ZA"/>
        </w:rPr>
        <w:t xml:space="preserve"> </w:t>
      </w:r>
      <w:proofErr w:type="spellStart"/>
      <w:r>
        <w:rPr>
          <w:rFonts w:ascii="GHEA Grapalat" w:hAnsi="GHEA Grapalat" w:cs="Sylfaen"/>
          <w:sz w:val="20"/>
        </w:rPr>
        <w:t>ներկայացնելու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roofErr w:type="spellEnd"/>
    </w:p>
    <w:p w14:paraId="22B7185E"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proofErr w:type="spellStart"/>
      <w:r>
        <w:rPr>
          <w:rFonts w:ascii="GHEA Grapalat" w:hAnsi="GHEA Grapalat" w:cs="Sylfaen"/>
          <w:sz w:val="20"/>
        </w:rPr>
        <w:t>Հայտի</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նային</w:t>
      </w:r>
      <w:proofErr w:type="spellEnd"/>
      <w:r>
        <w:rPr>
          <w:rFonts w:ascii="GHEA Grapalat" w:hAnsi="GHEA Grapalat" w:cs="Times Armenian"/>
          <w:sz w:val="20"/>
          <w:lang w:val="af-ZA"/>
        </w:rPr>
        <w:t xml:space="preserve"> </w:t>
      </w:r>
      <w:proofErr w:type="spellStart"/>
      <w:r>
        <w:rPr>
          <w:rFonts w:ascii="GHEA Grapalat" w:hAnsi="GHEA Grapalat" w:cs="Sylfaen"/>
          <w:sz w:val="20"/>
        </w:rPr>
        <w:t>առաջարկը</w:t>
      </w:r>
      <w:proofErr w:type="spellEnd"/>
      <w:r>
        <w:rPr>
          <w:rFonts w:ascii="GHEA Grapalat" w:hAnsi="GHEA Grapalat" w:cs="Times Armenian"/>
          <w:sz w:val="20"/>
          <w:lang w:val="af-ZA"/>
        </w:rPr>
        <w:tab/>
        <w:t xml:space="preserve"> </w:t>
      </w:r>
    </w:p>
    <w:p w14:paraId="652E9DF2"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 xml:space="preserve">6. </w:t>
      </w:r>
      <w:proofErr w:type="spellStart"/>
      <w:r>
        <w:rPr>
          <w:rFonts w:ascii="GHEA Grapalat" w:hAnsi="GHEA Grapalat" w:cs="Sylfaen"/>
          <w:sz w:val="20"/>
        </w:rPr>
        <w:t>Հայտի</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ործողության</w:t>
      </w:r>
      <w:proofErr w:type="spellEnd"/>
      <w:r>
        <w:rPr>
          <w:rFonts w:ascii="GHEA Grapalat" w:hAnsi="GHEA Grapalat" w:cs="Times Armenian"/>
          <w:sz w:val="20"/>
          <w:lang w:val="af-ZA"/>
        </w:rPr>
        <w:t xml:space="preserve"> </w:t>
      </w:r>
      <w:proofErr w:type="spellStart"/>
      <w:r>
        <w:rPr>
          <w:rFonts w:ascii="GHEA Grapalat" w:hAnsi="GHEA Grapalat" w:cs="Sylfaen"/>
          <w:sz w:val="20"/>
        </w:rPr>
        <w:t>ժամկետը</w:t>
      </w:r>
      <w:proofErr w:type="spellEnd"/>
      <w:r>
        <w:rPr>
          <w:rFonts w:ascii="GHEA Grapalat" w:hAnsi="GHEA Grapalat" w:cs="Times Armenian"/>
          <w:sz w:val="20"/>
          <w:lang w:val="af-ZA"/>
        </w:rPr>
        <w:t xml:space="preserve">, </w:t>
      </w:r>
      <w:proofErr w:type="spellStart"/>
      <w:r>
        <w:rPr>
          <w:rFonts w:ascii="GHEA Grapalat" w:hAnsi="GHEA Grapalat" w:cs="Sylfaen"/>
          <w:sz w:val="20"/>
        </w:rPr>
        <w:t>հայտերում</w:t>
      </w:r>
      <w:proofErr w:type="spellEnd"/>
      <w:r>
        <w:rPr>
          <w:rFonts w:ascii="GHEA Grapalat" w:hAnsi="GHEA Grapalat" w:cs="Times Armenian"/>
          <w:sz w:val="20"/>
          <w:lang w:val="af-ZA"/>
        </w:rPr>
        <w:t xml:space="preserve"> </w:t>
      </w:r>
      <w:proofErr w:type="spellStart"/>
      <w:r>
        <w:rPr>
          <w:rFonts w:ascii="GHEA Grapalat" w:hAnsi="GHEA Grapalat" w:cs="Sylfaen"/>
          <w:sz w:val="20"/>
        </w:rPr>
        <w:t>փոփոխություն</w:t>
      </w:r>
      <w:proofErr w:type="spellEnd"/>
      <w:r>
        <w:rPr>
          <w:rFonts w:ascii="GHEA Grapalat" w:hAnsi="GHEA Grapalat" w:cs="Times Armenian"/>
          <w:sz w:val="20"/>
          <w:lang w:val="af-ZA"/>
        </w:rPr>
        <w:t xml:space="preserve"> </w:t>
      </w:r>
      <w:proofErr w:type="spellStart"/>
      <w:r>
        <w:rPr>
          <w:rFonts w:ascii="GHEA Grapalat" w:hAnsi="GHEA Grapalat" w:cs="Sylfaen"/>
          <w:sz w:val="20"/>
        </w:rPr>
        <w:t>կատարելու</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դրանք</w:t>
      </w:r>
      <w:proofErr w:type="spellEnd"/>
      <w:r>
        <w:rPr>
          <w:rFonts w:ascii="GHEA Grapalat" w:hAnsi="GHEA Grapalat" w:cs="Times Armenian"/>
          <w:sz w:val="20"/>
          <w:lang w:val="af-ZA"/>
        </w:rPr>
        <w:t xml:space="preserve"> </w:t>
      </w:r>
      <w:proofErr w:type="spellStart"/>
      <w:r>
        <w:rPr>
          <w:rFonts w:ascii="GHEA Grapalat" w:hAnsi="GHEA Grapalat" w:cs="Sylfaen"/>
          <w:sz w:val="20"/>
        </w:rPr>
        <w:t>հետ</w:t>
      </w:r>
      <w:proofErr w:type="spellEnd"/>
      <w:r>
        <w:rPr>
          <w:rFonts w:ascii="GHEA Grapalat" w:hAnsi="GHEA Grapalat" w:cs="Times Armenian"/>
          <w:sz w:val="20"/>
          <w:lang w:val="af-ZA"/>
        </w:rPr>
        <w:t xml:space="preserve"> </w:t>
      </w:r>
      <w:proofErr w:type="spellStart"/>
      <w:r>
        <w:rPr>
          <w:rFonts w:ascii="GHEA Grapalat" w:hAnsi="GHEA Grapalat" w:cs="Sylfaen"/>
          <w:sz w:val="20"/>
        </w:rPr>
        <w:t>վերցնելու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roofErr w:type="spellEnd"/>
      <w:r>
        <w:rPr>
          <w:rFonts w:ascii="GHEA Grapalat" w:hAnsi="GHEA Grapalat" w:cs="Times Armenian"/>
          <w:sz w:val="20"/>
          <w:lang w:val="af-ZA"/>
        </w:rPr>
        <w:tab/>
        <w:t xml:space="preserve"> </w:t>
      </w:r>
    </w:p>
    <w:p w14:paraId="486E37E9" w14:textId="77777777" w:rsidR="0021459E" w:rsidRDefault="0021459E" w:rsidP="0021459E">
      <w:pPr>
        <w:ind w:firstLine="1134"/>
        <w:jc w:val="both"/>
        <w:rPr>
          <w:rFonts w:ascii="GHEA Grapalat" w:hAnsi="GHEA Grapalat"/>
          <w:sz w:val="20"/>
          <w:lang w:val="af-ZA"/>
        </w:rPr>
      </w:pPr>
    </w:p>
    <w:p w14:paraId="4763CE2B" w14:textId="77777777" w:rsidR="0021459E" w:rsidRDefault="0021459E" w:rsidP="0021459E">
      <w:pPr>
        <w:ind w:firstLine="1134"/>
        <w:jc w:val="both"/>
        <w:rPr>
          <w:rFonts w:ascii="GHEA Grapalat" w:hAnsi="GHEA Grapalat" w:cs="Sylfaen"/>
          <w:sz w:val="20"/>
          <w:lang w:val="af-ZA"/>
        </w:rPr>
      </w:pPr>
      <w:r>
        <w:rPr>
          <w:rFonts w:ascii="GHEA Grapalat" w:hAnsi="GHEA Grapalat"/>
          <w:sz w:val="20"/>
          <w:lang w:val="af-ZA"/>
        </w:rPr>
        <w:t>8. Հ</w:t>
      </w:r>
      <w:proofErr w:type="spellStart"/>
      <w:r>
        <w:rPr>
          <w:rFonts w:ascii="GHEA Grapalat" w:hAnsi="GHEA Grapalat" w:cs="Sylfaen"/>
          <w:sz w:val="20"/>
        </w:rPr>
        <w:t>այտերի</w:t>
      </w:r>
      <w:proofErr w:type="spellEnd"/>
      <w:r>
        <w:rPr>
          <w:rFonts w:ascii="GHEA Grapalat" w:hAnsi="GHEA Grapalat" w:cs="Sylfaen"/>
          <w:sz w:val="20"/>
          <w:lang w:val="af-ZA"/>
        </w:rPr>
        <w:t xml:space="preserve"> </w:t>
      </w:r>
      <w:proofErr w:type="spellStart"/>
      <w:r>
        <w:rPr>
          <w:rFonts w:ascii="GHEA Grapalat" w:hAnsi="GHEA Grapalat" w:cs="Sylfaen"/>
          <w:sz w:val="20"/>
        </w:rPr>
        <w:t>բացումը</w:t>
      </w:r>
      <w:proofErr w:type="spellEnd"/>
      <w:r>
        <w:rPr>
          <w:rFonts w:ascii="GHEA Grapalat" w:hAnsi="GHEA Grapalat" w:cs="Sylfaen"/>
          <w:sz w:val="20"/>
          <w:lang w:val="af-ZA"/>
        </w:rPr>
        <w:t xml:space="preserve">, </w:t>
      </w:r>
      <w:proofErr w:type="spellStart"/>
      <w:r>
        <w:rPr>
          <w:rFonts w:ascii="GHEA Grapalat" w:hAnsi="GHEA Grapalat" w:cs="Sylfaen"/>
          <w:sz w:val="20"/>
        </w:rPr>
        <w:t>գնահատումը</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proofErr w:type="spellStart"/>
      <w:r>
        <w:rPr>
          <w:rFonts w:ascii="GHEA Grapalat" w:hAnsi="GHEA Grapalat" w:cs="Sylfaen"/>
          <w:sz w:val="20"/>
        </w:rPr>
        <w:t>արդյունքների</w:t>
      </w:r>
      <w:proofErr w:type="spellEnd"/>
      <w:r>
        <w:rPr>
          <w:rFonts w:ascii="GHEA Grapalat" w:hAnsi="GHEA Grapalat" w:cs="Sylfaen"/>
          <w:sz w:val="20"/>
          <w:lang w:val="af-ZA"/>
        </w:rPr>
        <w:t xml:space="preserve"> </w:t>
      </w:r>
      <w:proofErr w:type="spellStart"/>
      <w:r>
        <w:rPr>
          <w:rFonts w:ascii="GHEA Grapalat" w:hAnsi="GHEA Grapalat" w:cs="Sylfaen"/>
          <w:sz w:val="20"/>
        </w:rPr>
        <w:t>ամփոփումը</w:t>
      </w:r>
      <w:proofErr w:type="spellEnd"/>
      <w:r>
        <w:rPr>
          <w:rFonts w:ascii="GHEA Grapalat" w:hAnsi="GHEA Grapalat" w:cs="Sylfaen"/>
          <w:sz w:val="20"/>
          <w:lang w:val="af-ZA"/>
        </w:rPr>
        <w:tab/>
      </w:r>
    </w:p>
    <w:p w14:paraId="5AE9305F"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 xml:space="preserve">9. </w:t>
      </w:r>
      <w:proofErr w:type="spellStart"/>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proofErr w:type="spellEnd"/>
      <w:r>
        <w:rPr>
          <w:rFonts w:ascii="GHEA Grapalat" w:hAnsi="GHEA Grapalat" w:cs="Times Armenian"/>
          <w:sz w:val="20"/>
          <w:lang w:val="af-ZA"/>
        </w:rPr>
        <w:t xml:space="preserve"> </w:t>
      </w:r>
      <w:proofErr w:type="spellStart"/>
      <w:r>
        <w:rPr>
          <w:rFonts w:ascii="GHEA Grapalat" w:hAnsi="GHEA Grapalat" w:cs="Sylfaen"/>
          <w:sz w:val="20"/>
        </w:rPr>
        <w:t>կնքումը</w:t>
      </w:r>
      <w:proofErr w:type="spellEnd"/>
      <w:r>
        <w:rPr>
          <w:rFonts w:ascii="GHEA Grapalat" w:hAnsi="GHEA Grapalat" w:cs="Times Armenian"/>
          <w:sz w:val="20"/>
          <w:lang w:val="af-ZA"/>
        </w:rPr>
        <w:tab/>
      </w:r>
    </w:p>
    <w:p w14:paraId="3EF183CE"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 xml:space="preserve">10. Որակավորման և </w:t>
      </w:r>
      <w:proofErr w:type="spellStart"/>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proofErr w:type="spellEnd"/>
      <w:r>
        <w:rPr>
          <w:rFonts w:ascii="GHEA Grapalat" w:hAnsi="GHEA Grapalat" w:cs="Times Armenian"/>
          <w:sz w:val="20"/>
          <w:lang w:val="af-ZA"/>
        </w:rPr>
        <w:t xml:space="preserve"> </w:t>
      </w:r>
      <w:proofErr w:type="spellStart"/>
      <w:r>
        <w:rPr>
          <w:rFonts w:ascii="GHEA Grapalat" w:hAnsi="GHEA Grapalat" w:cs="Sylfaen"/>
          <w:sz w:val="20"/>
        </w:rPr>
        <w:t>ապահովումները</w:t>
      </w:r>
      <w:proofErr w:type="spellEnd"/>
      <w:r>
        <w:rPr>
          <w:rFonts w:ascii="GHEA Grapalat" w:hAnsi="GHEA Grapalat" w:cs="Times Armenian"/>
          <w:sz w:val="20"/>
          <w:lang w:val="af-ZA"/>
        </w:rPr>
        <w:tab/>
        <w:t xml:space="preserve"> </w:t>
      </w:r>
    </w:p>
    <w:p w14:paraId="525A40C3"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 xml:space="preserve">11. </w:t>
      </w:r>
      <w:proofErr w:type="spellStart"/>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proofErr w:type="spellEnd"/>
      <w:r>
        <w:rPr>
          <w:rFonts w:ascii="GHEA Grapalat" w:hAnsi="GHEA Grapalat" w:cs="Times Armenian"/>
          <w:sz w:val="20"/>
          <w:lang w:val="af-ZA"/>
        </w:rPr>
        <w:t xml:space="preserve"> </w:t>
      </w:r>
      <w:proofErr w:type="spellStart"/>
      <w:r>
        <w:rPr>
          <w:rFonts w:ascii="GHEA Grapalat" w:hAnsi="GHEA Grapalat" w:cs="Sylfaen"/>
          <w:sz w:val="20"/>
        </w:rPr>
        <w:t>չկայացած</w:t>
      </w:r>
      <w:proofErr w:type="spellEnd"/>
      <w:r>
        <w:rPr>
          <w:rFonts w:ascii="GHEA Grapalat" w:hAnsi="GHEA Grapalat" w:cs="Times Armenian"/>
          <w:sz w:val="20"/>
          <w:lang w:val="af-ZA"/>
        </w:rPr>
        <w:t xml:space="preserve"> </w:t>
      </w:r>
      <w:proofErr w:type="spellStart"/>
      <w:r>
        <w:rPr>
          <w:rFonts w:ascii="GHEA Grapalat" w:hAnsi="GHEA Grapalat" w:cs="Sylfaen"/>
          <w:sz w:val="20"/>
        </w:rPr>
        <w:t>հայտարարելը</w:t>
      </w:r>
      <w:proofErr w:type="spellEnd"/>
      <w:r>
        <w:rPr>
          <w:rFonts w:ascii="GHEA Grapalat" w:hAnsi="GHEA Grapalat" w:cs="Times Armenian"/>
          <w:sz w:val="20"/>
          <w:lang w:val="af-ZA"/>
        </w:rPr>
        <w:tab/>
        <w:t xml:space="preserve"> </w:t>
      </w:r>
    </w:p>
    <w:p w14:paraId="6B736B41"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 xml:space="preserve">12. </w:t>
      </w:r>
      <w:proofErr w:type="spellStart"/>
      <w:r>
        <w:rPr>
          <w:rFonts w:ascii="GHEA Grapalat" w:hAnsi="GHEA Grapalat" w:cs="Sylfaen"/>
          <w:sz w:val="20"/>
        </w:rPr>
        <w:t>Գնման</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ործընթացի</w:t>
      </w:r>
      <w:proofErr w:type="spellEnd"/>
      <w:r>
        <w:rPr>
          <w:rFonts w:ascii="GHEA Grapalat" w:hAnsi="GHEA Grapalat" w:cs="Times Armenian"/>
          <w:sz w:val="20"/>
          <w:lang w:val="af-ZA"/>
        </w:rPr>
        <w:t xml:space="preserve"> </w:t>
      </w:r>
      <w:proofErr w:type="spellStart"/>
      <w:r>
        <w:rPr>
          <w:rFonts w:ascii="GHEA Grapalat" w:hAnsi="GHEA Grapalat" w:cs="Sylfaen"/>
          <w:sz w:val="20"/>
        </w:rPr>
        <w:t>հետ</w:t>
      </w:r>
      <w:proofErr w:type="spellEnd"/>
      <w:r>
        <w:rPr>
          <w:rFonts w:ascii="GHEA Grapalat" w:hAnsi="GHEA Grapalat" w:cs="Times Armenian"/>
          <w:sz w:val="20"/>
          <w:lang w:val="af-ZA"/>
        </w:rPr>
        <w:t xml:space="preserve"> </w:t>
      </w:r>
      <w:proofErr w:type="spellStart"/>
      <w:r>
        <w:rPr>
          <w:rFonts w:ascii="GHEA Grapalat" w:hAnsi="GHEA Grapalat" w:cs="Sylfaen"/>
          <w:sz w:val="20"/>
        </w:rPr>
        <w:t>կապված</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ործողությունները</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կամ</w:t>
      </w:r>
      <w:proofErr w:type="spellEnd"/>
      <w:r>
        <w:rPr>
          <w:rFonts w:ascii="GHEA Grapalat" w:hAnsi="GHEA Grapalat" w:cs="Times Armenian"/>
          <w:sz w:val="20"/>
          <w:lang w:val="af-ZA"/>
        </w:rPr>
        <w:t xml:space="preserve">) </w:t>
      </w:r>
      <w:proofErr w:type="spellStart"/>
      <w:r>
        <w:rPr>
          <w:rFonts w:ascii="GHEA Grapalat" w:hAnsi="GHEA Grapalat" w:cs="Sylfaen"/>
          <w:sz w:val="20"/>
        </w:rPr>
        <w:t>ընդունված</w:t>
      </w:r>
      <w:proofErr w:type="spellEnd"/>
      <w:r>
        <w:rPr>
          <w:rFonts w:ascii="GHEA Grapalat" w:hAnsi="GHEA Grapalat" w:cs="Times Armenian"/>
          <w:sz w:val="20"/>
          <w:lang w:val="af-ZA"/>
        </w:rPr>
        <w:t xml:space="preserve"> </w:t>
      </w:r>
      <w:proofErr w:type="spellStart"/>
      <w:r>
        <w:rPr>
          <w:rFonts w:ascii="GHEA Grapalat" w:hAnsi="GHEA Grapalat" w:cs="Sylfaen"/>
          <w:sz w:val="20"/>
        </w:rPr>
        <w:t>որոշումները</w:t>
      </w:r>
      <w:proofErr w:type="spellEnd"/>
      <w:r>
        <w:rPr>
          <w:rFonts w:ascii="GHEA Grapalat" w:hAnsi="GHEA Grapalat" w:cs="Times Armenian"/>
          <w:sz w:val="20"/>
          <w:lang w:val="af-ZA"/>
        </w:rPr>
        <w:t xml:space="preserve"> </w:t>
      </w:r>
      <w:proofErr w:type="spellStart"/>
      <w:r>
        <w:rPr>
          <w:rFonts w:ascii="GHEA Grapalat" w:hAnsi="GHEA Grapalat" w:cs="Sylfaen"/>
          <w:sz w:val="20"/>
        </w:rPr>
        <w:t>բողոքարկելու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մասնակցի</w:t>
      </w:r>
      <w:proofErr w:type="spellEnd"/>
      <w:r>
        <w:rPr>
          <w:rFonts w:ascii="GHEA Grapalat" w:hAnsi="GHEA Grapalat" w:cs="Times Armenian"/>
          <w:sz w:val="20"/>
          <w:lang w:val="af-ZA"/>
        </w:rPr>
        <w:t xml:space="preserve"> </w:t>
      </w:r>
      <w:proofErr w:type="spellStart"/>
      <w:r>
        <w:rPr>
          <w:rFonts w:ascii="GHEA Grapalat" w:hAnsi="GHEA Grapalat" w:cs="Sylfaen"/>
          <w:sz w:val="20"/>
        </w:rPr>
        <w:t>իրավունքը</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roofErr w:type="spellEnd"/>
      <w:r>
        <w:rPr>
          <w:rFonts w:ascii="GHEA Grapalat" w:hAnsi="GHEA Grapalat" w:cs="Times Armenian"/>
          <w:sz w:val="20"/>
          <w:lang w:val="af-ZA"/>
        </w:rPr>
        <w:tab/>
      </w:r>
    </w:p>
    <w:p w14:paraId="45E68477" w14:textId="77777777" w:rsidR="0021459E" w:rsidRDefault="0021459E" w:rsidP="0021459E">
      <w:pPr>
        <w:ind w:firstLine="567"/>
        <w:jc w:val="both"/>
        <w:rPr>
          <w:rFonts w:ascii="GHEA Grapalat" w:hAnsi="GHEA Grapalat"/>
          <w:sz w:val="20"/>
          <w:lang w:val="af-ZA"/>
        </w:rPr>
      </w:pPr>
    </w:p>
    <w:p w14:paraId="377499C7" w14:textId="77777777" w:rsidR="0021459E" w:rsidRDefault="0021459E" w:rsidP="0021459E">
      <w:pPr>
        <w:ind w:firstLine="567"/>
        <w:jc w:val="both"/>
        <w:rPr>
          <w:rFonts w:ascii="GHEA Grapalat" w:hAnsi="GHEA Grapalat"/>
          <w:sz w:val="20"/>
          <w:lang w:val="af-ZA"/>
        </w:rPr>
      </w:pPr>
    </w:p>
    <w:p w14:paraId="0F3C4B40" w14:textId="77777777" w:rsidR="0021459E" w:rsidRDefault="0021459E" w:rsidP="0021459E">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b/>
          <w:sz w:val="20"/>
          <w:lang w:val="hy-AM"/>
        </w:rPr>
        <w:t>ԲԱՑ ՄՐՑՈՒՅԹԻ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14:paraId="171F9591" w14:textId="77777777" w:rsidR="0021459E" w:rsidRDefault="0021459E" w:rsidP="0021459E">
      <w:pPr>
        <w:ind w:firstLine="567"/>
        <w:jc w:val="both"/>
        <w:rPr>
          <w:rFonts w:ascii="GHEA Grapalat" w:hAnsi="GHEA Grapalat"/>
          <w:sz w:val="20"/>
          <w:lang w:val="af-ZA"/>
        </w:rPr>
      </w:pPr>
    </w:p>
    <w:p w14:paraId="31B9A1CF"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spellStart"/>
      <w:proofErr w:type="gramStart"/>
      <w:r>
        <w:rPr>
          <w:rFonts w:ascii="GHEA Grapalat" w:hAnsi="GHEA Grapalat" w:cs="Sylfaen"/>
          <w:sz w:val="20"/>
        </w:rPr>
        <w:t>Ընդհանուր</w:t>
      </w:r>
      <w:proofErr w:type="spellEnd"/>
      <w:r>
        <w:rPr>
          <w:rFonts w:ascii="GHEA Grapalat" w:hAnsi="GHEA Grapalat" w:cs="Times Armenian"/>
          <w:sz w:val="20"/>
          <w:lang w:val="af-ZA"/>
        </w:rPr>
        <w:t xml:space="preserve">  </w:t>
      </w:r>
      <w:proofErr w:type="spellStart"/>
      <w:r>
        <w:rPr>
          <w:rFonts w:ascii="GHEA Grapalat" w:hAnsi="GHEA Grapalat" w:cs="Sylfaen"/>
          <w:sz w:val="20"/>
        </w:rPr>
        <w:t>դրույթներ</w:t>
      </w:r>
      <w:proofErr w:type="spellEnd"/>
      <w:proofErr w:type="gramEnd"/>
      <w:r>
        <w:rPr>
          <w:rFonts w:ascii="GHEA Grapalat" w:hAnsi="GHEA Grapalat" w:cs="Times Armenian"/>
          <w:sz w:val="20"/>
          <w:lang w:val="af-ZA"/>
        </w:rPr>
        <w:tab/>
      </w:r>
    </w:p>
    <w:p w14:paraId="39815CA3" w14:textId="77777777" w:rsidR="0021459E" w:rsidRDefault="0021459E" w:rsidP="0021459E">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proofErr w:type="spellStart"/>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proofErr w:type="spellEnd"/>
      <w:r>
        <w:rPr>
          <w:rFonts w:ascii="GHEA Grapalat" w:hAnsi="GHEA Grapalat" w:cs="Times Armenian"/>
          <w:sz w:val="20"/>
          <w:lang w:val="af-ZA"/>
        </w:rPr>
        <w:t xml:space="preserve"> </w:t>
      </w:r>
      <w:proofErr w:type="spellStart"/>
      <w:r>
        <w:rPr>
          <w:rFonts w:ascii="GHEA Grapalat" w:hAnsi="GHEA Grapalat" w:cs="Sylfaen"/>
          <w:sz w:val="20"/>
        </w:rPr>
        <w:t>հայտը</w:t>
      </w:r>
      <w:proofErr w:type="spellEnd"/>
      <w:r>
        <w:rPr>
          <w:rFonts w:ascii="GHEA Grapalat" w:hAnsi="GHEA Grapalat" w:cs="Times Armenian"/>
          <w:sz w:val="20"/>
          <w:lang w:val="af-ZA"/>
        </w:rPr>
        <w:tab/>
      </w:r>
    </w:p>
    <w:p w14:paraId="32CBBC45" w14:textId="77777777" w:rsidR="0021459E" w:rsidRDefault="0021459E" w:rsidP="0021459E">
      <w:pPr>
        <w:ind w:firstLine="1134"/>
        <w:jc w:val="both"/>
        <w:rPr>
          <w:rFonts w:ascii="GHEA Grapalat" w:hAnsi="GHEA Grapalat" w:cs="Times Armenian"/>
          <w:sz w:val="20"/>
          <w:lang w:val="af-ZA"/>
        </w:rPr>
      </w:pPr>
      <w:r>
        <w:rPr>
          <w:rFonts w:ascii="GHEA Grapalat" w:hAnsi="GHEA Grapalat"/>
          <w:sz w:val="20"/>
          <w:lang w:val="af-ZA"/>
        </w:rPr>
        <w:t>3.</w:t>
      </w:r>
      <w:r>
        <w:rPr>
          <w:rFonts w:ascii="GHEA Grapalat" w:hAnsi="GHEA Grapalat"/>
          <w:sz w:val="20"/>
          <w:lang w:val="af-ZA"/>
        </w:rPr>
        <w:tab/>
      </w:r>
      <w:proofErr w:type="spellStart"/>
      <w:r>
        <w:rPr>
          <w:rFonts w:ascii="GHEA Grapalat" w:hAnsi="GHEA Grapalat" w:cs="Sylfaen"/>
          <w:sz w:val="20"/>
        </w:rPr>
        <w:t>Հավելվածներ</w:t>
      </w:r>
      <w:proofErr w:type="spellEnd"/>
      <w:r>
        <w:rPr>
          <w:rFonts w:ascii="GHEA Grapalat" w:hAnsi="GHEA Grapalat" w:cs="Times Armenian"/>
          <w:sz w:val="20"/>
          <w:lang w:val="af-ZA"/>
        </w:rPr>
        <w:t xml:space="preserve"> 1-6</w:t>
      </w:r>
      <w:r>
        <w:rPr>
          <w:rFonts w:ascii="GHEA Grapalat" w:hAnsi="GHEA Grapalat" w:cs="Times Armenian"/>
          <w:sz w:val="20"/>
          <w:lang w:val="af-ZA"/>
        </w:rPr>
        <w:tab/>
      </w:r>
    </w:p>
    <w:p w14:paraId="4D0281DA" w14:textId="77777777" w:rsidR="0021459E" w:rsidRDefault="0021459E" w:rsidP="0021459E">
      <w:pPr>
        <w:ind w:firstLine="1134"/>
        <w:jc w:val="both"/>
        <w:rPr>
          <w:rFonts w:ascii="GHEA Grapalat" w:hAnsi="GHEA Grapalat" w:cs="Times Armenian"/>
          <w:sz w:val="20"/>
          <w:lang w:val="af-ZA"/>
        </w:rPr>
      </w:pPr>
    </w:p>
    <w:p w14:paraId="743C596A" w14:textId="77777777" w:rsidR="0021459E" w:rsidRDefault="0021459E" w:rsidP="0021459E">
      <w:pPr>
        <w:ind w:firstLine="1134"/>
        <w:jc w:val="both"/>
        <w:rPr>
          <w:rFonts w:ascii="GHEA Grapalat" w:hAnsi="GHEA Grapalat" w:cs="Times Armenian"/>
          <w:sz w:val="20"/>
          <w:lang w:val="af-ZA"/>
        </w:rPr>
      </w:pPr>
    </w:p>
    <w:p w14:paraId="4A3F33D0" w14:textId="77777777" w:rsidR="0021459E" w:rsidRDefault="0021459E" w:rsidP="0021459E">
      <w:pPr>
        <w:ind w:firstLine="1134"/>
        <w:jc w:val="both"/>
        <w:rPr>
          <w:rFonts w:ascii="GHEA Grapalat" w:hAnsi="GHEA Grapalat" w:cs="Times Armenian"/>
          <w:sz w:val="20"/>
          <w:lang w:val="af-ZA"/>
        </w:rPr>
      </w:pPr>
    </w:p>
    <w:p w14:paraId="75B39996" w14:textId="77777777" w:rsidR="0021459E" w:rsidRDefault="0021459E" w:rsidP="0021459E">
      <w:pPr>
        <w:ind w:firstLine="1134"/>
        <w:jc w:val="both"/>
        <w:rPr>
          <w:rFonts w:ascii="GHEA Grapalat" w:hAnsi="GHEA Grapalat" w:cs="Times Armenian"/>
          <w:sz w:val="20"/>
          <w:lang w:val="af-ZA"/>
        </w:rPr>
      </w:pPr>
    </w:p>
    <w:p w14:paraId="06180655" w14:textId="77777777" w:rsidR="0021459E" w:rsidRDefault="0021459E" w:rsidP="0021459E">
      <w:pPr>
        <w:ind w:firstLine="1134"/>
        <w:jc w:val="both"/>
        <w:rPr>
          <w:rFonts w:ascii="GHEA Grapalat" w:hAnsi="GHEA Grapalat" w:cs="Times Armenian"/>
          <w:sz w:val="20"/>
          <w:lang w:val="af-ZA"/>
        </w:rPr>
      </w:pPr>
    </w:p>
    <w:p w14:paraId="62B7A1A6" w14:textId="77777777" w:rsidR="0021459E" w:rsidRDefault="0021459E" w:rsidP="0021459E">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Pr>
          <w:rFonts w:ascii="GHEA Grapalat" w:hAnsi="GHEA Grapalat" w:cs="Times Armenian"/>
          <w:sz w:val="20"/>
          <w:lang w:val="af-ZA"/>
        </w:rPr>
        <w:br w:type="page"/>
      </w:r>
      <w:r>
        <w:rPr>
          <w:rFonts w:ascii="GHEA Grapalat" w:hAnsi="GHEA Grapalat" w:cs="Times Armenian"/>
          <w:sz w:val="20"/>
          <w:lang w:val="af-ZA"/>
        </w:rPr>
        <w:lastRenderedPageBreak/>
        <w:tab/>
      </w:r>
    </w:p>
    <w:p w14:paraId="39C1550A" w14:textId="32D7F9A3" w:rsidR="0021459E" w:rsidRDefault="0021459E" w:rsidP="0021459E">
      <w:pPr>
        <w:jc w:val="both"/>
        <w:rPr>
          <w:rFonts w:ascii="GHEA Grapalat" w:hAnsi="GHEA Grapalat"/>
          <w:sz w:val="20"/>
          <w:lang w:val="af-ZA"/>
        </w:rPr>
      </w:pPr>
      <w:r>
        <w:rPr>
          <w:rFonts w:ascii="GHEA Grapalat" w:hAnsi="GHEA Grapalat"/>
          <w:sz w:val="20"/>
          <w:lang w:val="af-ZA"/>
        </w:rPr>
        <w:t xml:space="preserve">          </w:t>
      </w:r>
      <w:proofErr w:type="spellStart"/>
      <w:r>
        <w:rPr>
          <w:rFonts w:ascii="GHEA Grapalat" w:hAnsi="GHEA Grapalat" w:cs="Sylfaen"/>
          <w:sz w:val="20"/>
        </w:rPr>
        <w:t>Սույն</w:t>
      </w:r>
      <w:proofErr w:type="spellEnd"/>
      <w:r>
        <w:rPr>
          <w:rFonts w:ascii="GHEA Grapalat" w:hAnsi="GHEA Grapalat" w:cs="Times Armenian"/>
          <w:sz w:val="20"/>
          <w:lang w:val="af-ZA"/>
        </w:rPr>
        <w:t xml:space="preserve"> </w:t>
      </w:r>
      <w:proofErr w:type="spellStart"/>
      <w:r>
        <w:rPr>
          <w:rFonts w:ascii="GHEA Grapalat" w:hAnsi="GHEA Grapalat" w:cs="Sylfaen"/>
          <w:sz w:val="20"/>
        </w:rPr>
        <w:t>հրավերը</w:t>
      </w:r>
      <w:proofErr w:type="spellEnd"/>
      <w:r>
        <w:rPr>
          <w:rFonts w:ascii="GHEA Grapalat" w:hAnsi="GHEA Grapalat" w:cs="Times Armenian"/>
          <w:sz w:val="20"/>
          <w:lang w:val="af-ZA"/>
        </w:rPr>
        <w:t xml:space="preserve"> </w:t>
      </w:r>
      <w:proofErr w:type="spellStart"/>
      <w:r>
        <w:rPr>
          <w:rFonts w:ascii="GHEA Grapalat" w:hAnsi="GHEA Grapalat" w:cs="Sylfaen"/>
          <w:sz w:val="20"/>
        </w:rPr>
        <w:t>տրամադրվում</w:t>
      </w:r>
      <w:proofErr w:type="spellEnd"/>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proofErr w:type="spellStart"/>
      <w:r>
        <w:rPr>
          <w:rFonts w:ascii="GHEA Grapalat" w:hAnsi="GHEA Grapalat" w:cs="Sylfaen"/>
          <w:sz w:val="20"/>
        </w:rPr>
        <w:t>լրումն</w:t>
      </w:r>
      <w:proofErr w:type="spellEnd"/>
      <w:r>
        <w:rPr>
          <w:rFonts w:ascii="GHEA Grapalat" w:hAnsi="GHEA Grapalat"/>
          <w:sz w:val="20"/>
          <w:lang w:val="af-ZA"/>
        </w:rPr>
        <w:t xml:space="preserve"> </w:t>
      </w:r>
      <w:r>
        <w:rPr>
          <w:rFonts w:ascii="GHEA Grapalat" w:hAnsi="GHEA Grapalat" w:cs="Times Armenian"/>
          <w:sz w:val="20"/>
          <w:lang w:val="af-ZA"/>
        </w:rPr>
        <w:t>ՀՀԳՄՎՀ-ԲՄԽԾՁԲ-24/</w:t>
      </w:r>
      <w:r w:rsidR="009E0D20">
        <w:rPr>
          <w:rFonts w:ascii="GHEA Grapalat" w:hAnsi="GHEA Grapalat" w:cs="Times Armenian"/>
          <w:sz w:val="20"/>
          <w:lang w:val="af-ZA"/>
        </w:rPr>
        <w:t>67</w:t>
      </w:r>
      <w:r>
        <w:rPr>
          <w:rFonts w:ascii="GHEA Grapalat" w:hAnsi="GHEA Grapalat" w:cs="Times Armenian"/>
          <w:sz w:val="20"/>
          <w:lang w:val="af-ZA"/>
        </w:rPr>
        <w:t xml:space="preserve"> </w:t>
      </w:r>
      <w:proofErr w:type="spellStart"/>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proofErr w:type="spellEnd"/>
      <w:r>
        <w:rPr>
          <w:rFonts w:ascii="GHEA Grapalat" w:hAnsi="GHEA Grapalat"/>
          <w:sz w:val="20"/>
          <w:lang w:val="af-ZA"/>
        </w:rPr>
        <w:t xml:space="preserve"> </w:t>
      </w:r>
      <w:proofErr w:type="spellStart"/>
      <w:r>
        <w:rPr>
          <w:rFonts w:ascii="GHEA Grapalat" w:hAnsi="GHEA Grapalat" w:cs="Sylfaen"/>
          <w:sz w:val="20"/>
        </w:rPr>
        <w:t>անցկացվող</w:t>
      </w:r>
      <w:proofErr w:type="spellEnd"/>
      <w:r>
        <w:rPr>
          <w:rFonts w:ascii="GHEA Grapalat" w:hAnsi="GHEA Grapalat" w:cs="Times Armenian"/>
          <w:sz w:val="20"/>
          <w:lang w:val="af-ZA"/>
        </w:rPr>
        <w:t xml:space="preserve"> </w:t>
      </w:r>
      <w:proofErr w:type="spellStart"/>
      <w:r>
        <w:rPr>
          <w:rFonts w:ascii="GHEA Grapalat" w:hAnsi="GHEA Grapalat" w:cs="Sylfaen"/>
          <w:sz w:val="20"/>
        </w:rPr>
        <w:t>բաց</w:t>
      </w:r>
      <w:proofErr w:type="spellEnd"/>
      <w:r>
        <w:rPr>
          <w:rFonts w:ascii="GHEA Grapalat" w:hAnsi="GHEA Grapalat" w:cs="Sylfaen"/>
          <w:sz w:val="20"/>
          <w:lang w:val="af-ZA"/>
        </w:rPr>
        <w:t xml:space="preserve"> </w:t>
      </w:r>
      <w:proofErr w:type="spellStart"/>
      <w:proofErr w:type="gramStart"/>
      <w:r>
        <w:rPr>
          <w:rFonts w:ascii="GHEA Grapalat" w:hAnsi="GHEA Grapalat" w:cs="Sylfaen"/>
          <w:sz w:val="20"/>
        </w:rPr>
        <w:t>մրցույթի</w:t>
      </w:r>
      <w:proofErr w:type="spellEnd"/>
      <w:r>
        <w:rPr>
          <w:rFonts w:ascii="GHEA Grapalat" w:hAnsi="GHEA Grapalat" w:cs="Times Armenian"/>
          <w:sz w:val="20"/>
          <w:lang w:val="af-ZA"/>
        </w:rPr>
        <w:t>(</w:t>
      </w:r>
      <w:proofErr w:type="spellStart"/>
      <w:proofErr w:type="gramEnd"/>
      <w:r>
        <w:rPr>
          <w:rFonts w:ascii="GHEA Grapalat" w:hAnsi="GHEA Grapalat" w:cs="Sylfaen"/>
          <w:sz w:val="20"/>
        </w:rPr>
        <w:t>այսուհետև</w:t>
      </w:r>
      <w:proofErr w:type="spellEnd"/>
      <w:r>
        <w:rPr>
          <w:rFonts w:ascii="GHEA Grapalat" w:hAnsi="GHEA Grapalat" w:cs="Times Armenian"/>
          <w:sz w:val="20"/>
          <w:lang w:val="af-ZA"/>
        </w:rPr>
        <w:t xml:space="preserve">` </w:t>
      </w:r>
      <w:proofErr w:type="spellStart"/>
      <w:r>
        <w:rPr>
          <w:rFonts w:ascii="GHEA Grapalat" w:hAnsi="GHEA Grapalat" w:cs="Sylfaen"/>
          <w:sz w:val="20"/>
        </w:rPr>
        <w:t>ընթացակար</w:t>
      </w:r>
      <w:r>
        <w:rPr>
          <w:rFonts w:ascii="GHEA Grapalat" w:hAnsi="GHEA Grapalat" w:cs="Times Armenian"/>
          <w:sz w:val="20"/>
        </w:rPr>
        <w:t>գ</w:t>
      </w:r>
      <w:proofErr w:type="spellEnd"/>
      <w:r>
        <w:rPr>
          <w:rFonts w:ascii="GHEA Grapalat" w:hAnsi="GHEA Grapalat" w:cs="Times Armenian"/>
          <w:sz w:val="20"/>
          <w:lang w:val="af-ZA"/>
        </w:rPr>
        <w:t xml:space="preserve">) </w:t>
      </w:r>
      <w:proofErr w:type="spellStart"/>
      <w:r>
        <w:rPr>
          <w:rFonts w:ascii="GHEA Grapalat" w:hAnsi="GHEA Grapalat" w:cs="Sylfaen"/>
          <w:sz w:val="20"/>
        </w:rPr>
        <w:t>հայտարարության</w:t>
      </w:r>
      <w:proofErr w:type="spellEnd"/>
      <w:r>
        <w:rPr>
          <w:rFonts w:ascii="GHEA Grapalat" w:hAnsi="GHEA Grapalat" w:cs="Times Armenian"/>
          <w:sz w:val="20"/>
          <w:lang w:val="af-ZA"/>
        </w:rPr>
        <w:t>։</w:t>
      </w:r>
    </w:p>
    <w:p w14:paraId="48E84483" w14:textId="77777777" w:rsidR="0021459E" w:rsidRDefault="0021459E" w:rsidP="0021459E">
      <w:pPr>
        <w:ind w:firstLine="567"/>
        <w:jc w:val="both"/>
        <w:rPr>
          <w:rFonts w:ascii="GHEA Grapalat" w:hAnsi="GHEA Grapalat"/>
          <w:sz w:val="20"/>
          <w:lang w:val="af-ZA"/>
        </w:rPr>
      </w:pPr>
      <w:proofErr w:type="spellStart"/>
      <w:r>
        <w:rPr>
          <w:rFonts w:ascii="GHEA Grapalat" w:hAnsi="GHEA Grapalat" w:cs="Sylfaen"/>
          <w:sz w:val="20"/>
        </w:rPr>
        <w:t>Սույն</w:t>
      </w:r>
      <w:proofErr w:type="spellEnd"/>
      <w:r>
        <w:rPr>
          <w:rFonts w:ascii="GHEA Grapalat" w:hAnsi="GHEA Grapalat" w:cs="Times Armenian"/>
          <w:sz w:val="20"/>
          <w:lang w:val="af-ZA"/>
        </w:rPr>
        <w:t xml:space="preserve"> </w:t>
      </w:r>
      <w:proofErr w:type="spellStart"/>
      <w:r>
        <w:rPr>
          <w:rFonts w:ascii="GHEA Grapalat" w:hAnsi="GHEA Grapalat" w:cs="Sylfaen"/>
          <w:sz w:val="20"/>
        </w:rPr>
        <w:t>հրավերը</w:t>
      </w:r>
      <w:proofErr w:type="spellEnd"/>
      <w:r>
        <w:rPr>
          <w:rFonts w:ascii="GHEA Grapalat" w:hAnsi="GHEA Grapalat" w:cs="Times Armenian"/>
          <w:sz w:val="20"/>
          <w:lang w:val="af-ZA"/>
        </w:rPr>
        <w:t xml:space="preserve"> </w:t>
      </w:r>
      <w:proofErr w:type="spellStart"/>
      <w:r>
        <w:rPr>
          <w:rFonts w:ascii="GHEA Grapalat" w:hAnsi="GHEA Grapalat" w:cs="Sylfaen"/>
          <w:sz w:val="20"/>
        </w:rPr>
        <w:t>կազմվել</w:t>
      </w:r>
      <w:proofErr w:type="spellEnd"/>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նումների</w:t>
      </w:r>
      <w:proofErr w:type="spellEnd"/>
      <w:r>
        <w:rPr>
          <w:rFonts w:ascii="GHEA Grapalat" w:hAnsi="GHEA Grapalat" w:cs="Times Armenian"/>
          <w:sz w:val="20"/>
          <w:lang w:val="af-ZA"/>
        </w:rPr>
        <w:t xml:space="preserve"> </w:t>
      </w:r>
      <w:proofErr w:type="spellStart"/>
      <w:r>
        <w:rPr>
          <w:rFonts w:ascii="GHEA Grapalat" w:hAnsi="GHEA Grapalat" w:cs="Sylfaen"/>
          <w:sz w:val="20"/>
        </w:rPr>
        <w:t>մասին</w:t>
      </w:r>
      <w:proofErr w:type="spellEnd"/>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proofErr w:type="spellStart"/>
      <w:r>
        <w:rPr>
          <w:rFonts w:ascii="GHEA Grapalat" w:hAnsi="GHEA Grapalat" w:cs="Sylfaen"/>
          <w:sz w:val="20"/>
        </w:rPr>
        <w:t>օրենսդրության</w:t>
      </w:r>
      <w:proofErr w:type="spellEnd"/>
      <w:r>
        <w:rPr>
          <w:rFonts w:ascii="GHEA Grapalat" w:hAnsi="GHEA Grapalat" w:cs="Times Armenian"/>
          <w:sz w:val="20"/>
          <w:lang w:val="af-ZA"/>
        </w:rPr>
        <w:t xml:space="preserve">, </w:t>
      </w:r>
      <w:proofErr w:type="spellStart"/>
      <w:r>
        <w:rPr>
          <w:rFonts w:ascii="GHEA Grapalat" w:hAnsi="GHEA Grapalat" w:cs="Sylfaen"/>
          <w:sz w:val="20"/>
        </w:rPr>
        <w:t>այդ</w:t>
      </w:r>
      <w:proofErr w:type="spellEnd"/>
      <w:r>
        <w:rPr>
          <w:rFonts w:ascii="GHEA Grapalat" w:hAnsi="GHEA Grapalat" w:cs="Times Armenian"/>
          <w:sz w:val="20"/>
          <w:lang w:val="af-ZA"/>
        </w:rPr>
        <w:t xml:space="preserve"> </w:t>
      </w:r>
      <w:proofErr w:type="spellStart"/>
      <w:r>
        <w:rPr>
          <w:rFonts w:ascii="GHEA Grapalat" w:hAnsi="GHEA Grapalat" w:cs="Sylfaen"/>
          <w:sz w:val="20"/>
        </w:rPr>
        <w:t>թվում</w:t>
      </w:r>
      <w:proofErr w:type="spellEnd"/>
      <w:r>
        <w:rPr>
          <w:rFonts w:ascii="GHEA Grapalat" w:hAnsi="GHEA Grapalat" w:cs="Times Armenian"/>
          <w:sz w:val="20"/>
          <w:lang w:val="af-ZA"/>
        </w:rPr>
        <w:t>`</w:t>
      </w:r>
      <w:r>
        <w:rPr>
          <w:rFonts w:ascii="GHEA Grapalat" w:hAnsi="GHEA Grapalat"/>
          <w:sz w:val="20"/>
          <w:lang w:val="af-ZA"/>
        </w:rPr>
        <w:t xml:space="preserve"> «</w:t>
      </w:r>
      <w:proofErr w:type="spellStart"/>
      <w:r>
        <w:rPr>
          <w:rFonts w:ascii="GHEA Grapalat" w:hAnsi="GHEA Grapalat" w:cs="Sylfaen"/>
          <w:sz w:val="20"/>
        </w:rPr>
        <w:t>Գնումների</w:t>
      </w:r>
      <w:proofErr w:type="spellEnd"/>
      <w:r>
        <w:rPr>
          <w:rFonts w:ascii="GHEA Grapalat" w:hAnsi="GHEA Grapalat" w:cs="Times Armenian"/>
          <w:sz w:val="20"/>
          <w:lang w:val="af-ZA"/>
        </w:rPr>
        <w:t xml:space="preserve"> </w:t>
      </w:r>
      <w:proofErr w:type="spellStart"/>
      <w:r>
        <w:rPr>
          <w:rFonts w:ascii="GHEA Grapalat" w:hAnsi="GHEA Grapalat" w:cs="Sylfaen"/>
          <w:sz w:val="20"/>
        </w:rPr>
        <w:t>մասին</w:t>
      </w:r>
      <w:proofErr w:type="spellEnd"/>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proofErr w:type="spellStart"/>
      <w:r>
        <w:rPr>
          <w:rFonts w:ascii="GHEA Grapalat" w:hAnsi="GHEA Grapalat" w:cs="Sylfaen"/>
          <w:sz w:val="20"/>
        </w:rPr>
        <w:t>օրենքի</w:t>
      </w:r>
      <w:proofErr w:type="spellEnd"/>
      <w:r>
        <w:rPr>
          <w:rFonts w:ascii="GHEA Grapalat" w:hAnsi="GHEA Grapalat" w:cs="Times Armenian"/>
          <w:sz w:val="20"/>
          <w:lang w:val="af-ZA"/>
        </w:rPr>
        <w:t xml:space="preserve"> (</w:t>
      </w:r>
      <w:proofErr w:type="spellStart"/>
      <w:r>
        <w:rPr>
          <w:rFonts w:ascii="GHEA Grapalat" w:hAnsi="GHEA Grapalat" w:cs="Sylfaen"/>
          <w:sz w:val="20"/>
        </w:rPr>
        <w:t>այսուհետ</w:t>
      </w:r>
      <w:proofErr w:type="spellEnd"/>
      <w:r>
        <w:rPr>
          <w:rFonts w:ascii="GHEA Grapalat" w:hAnsi="GHEA Grapalat" w:cs="Times Armenian"/>
          <w:sz w:val="20"/>
          <w:lang w:val="af-ZA"/>
        </w:rPr>
        <w:t xml:space="preserve">` </w:t>
      </w:r>
      <w:proofErr w:type="spellStart"/>
      <w:r>
        <w:rPr>
          <w:rFonts w:ascii="GHEA Grapalat" w:hAnsi="GHEA Grapalat" w:cs="Sylfaen"/>
          <w:sz w:val="20"/>
        </w:rPr>
        <w:t>Օրենք</w:t>
      </w:r>
      <w:proofErr w:type="spellEnd"/>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proofErr w:type="spellStart"/>
      <w:r>
        <w:rPr>
          <w:rFonts w:ascii="GHEA Grapalat" w:hAnsi="GHEA Grapalat" w:cs="Sylfaen"/>
          <w:sz w:val="20"/>
        </w:rPr>
        <w:t>կառավարության</w:t>
      </w:r>
      <w:proofErr w:type="spellEnd"/>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 մայիսի 4-ի N 526-</w:t>
      </w:r>
      <w:r>
        <w:rPr>
          <w:rFonts w:ascii="GHEA Grapalat" w:hAnsi="GHEA Grapalat" w:cs="Sylfaen"/>
          <w:sz w:val="20"/>
        </w:rPr>
        <w:t>Ն</w:t>
      </w:r>
      <w:r>
        <w:rPr>
          <w:rFonts w:ascii="GHEA Grapalat" w:hAnsi="GHEA Grapalat" w:cs="Times Armenian"/>
          <w:sz w:val="20"/>
          <w:lang w:val="af-ZA"/>
        </w:rPr>
        <w:t xml:space="preserve"> </w:t>
      </w:r>
      <w:proofErr w:type="spellStart"/>
      <w:r>
        <w:rPr>
          <w:rFonts w:ascii="GHEA Grapalat" w:hAnsi="GHEA Grapalat" w:cs="Sylfaen"/>
          <w:sz w:val="20"/>
        </w:rPr>
        <w:t>որոշմամբ</w:t>
      </w:r>
      <w:proofErr w:type="spellEnd"/>
      <w:r>
        <w:rPr>
          <w:rFonts w:ascii="GHEA Grapalat" w:hAnsi="GHEA Grapalat" w:cs="Times Armenian"/>
          <w:sz w:val="20"/>
          <w:lang w:val="af-ZA"/>
        </w:rPr>
        <w:t xml:space="preserve"> </w:t>
      </w:r>
      <w:proofErr w:type="spellStart"/>
      <w:r>
        <w:rPr>
          <w:rFonts w:ascii="GHEA Grapalat" w:hAnsi="GHEA Grapalat" w:cs="Sylfaen"/>
          <w:sz w:val="20"/>
        </w:rPr>
        <w:t>հաստատված</w:t>
      </w:r>
      <w:proofErr w:type="spellEnd"/>
      <w:r>
        <w:rPr>
          <w:rFonts w:ascii="GHEA Grapalat" w:hAnsi="GHEA Grapalat" w:cs="Times Armenian"/>
          <w:sz w:val="20"/>
          <w:lang w:val="af-ZA"/>
        </w:rPr>
        <w:t xml:space="preserve"> «</w:t>
      </w:r>
      <w:proofErr w:type="spellStart"/>
      <w:r>
        <w:rPr>
          <w:rFonts w:ascii="GHEA Grapalat" w:hAnsi="GHEA Grapalat" w:cs="Sylfaen"/>
          <w:sz w:val="20"/>
        </w:rPr>
        <w:t>Գնումների</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ործընթացի</w:t>
      </w:r>
      <w:proofErr w:type="spellEnd"/>
      <w:r>
        <w:rPr>
          <w:rFonts w:ascii="GHEA Grapalat" w:hAnsi="GHEA Grapalat" w:cs="Times Armenian"/>
          <w:sz w:val="20"/>
          <w:lang w:val="af-ZA"/>
        </w:rPr>
        <w:t xml:space="preserve"> </w:t>
      </w:r>
      <w:proofErr w:type="spellStart"/>
      <w:r>
        <w:rPr>
          <w:rFonts w:ascii="GHEA Grapalat" w:hAnsi="GHEA Grapalat" w:cs="Sylfaen"/>
          <w:sz w:val="20"/>
        </w:rPr>
        <w:t>կազմակերպման</w:t>
      </w:r>
      <w:proofErr w:type="spellEnd"/>
      <w:r>
        <w:rPr>
          <w:rFonts w:ascii="GHEA Grapalat" w:hAnsi="GHEA Grapalat"/>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proofErr w:type="spellEnd"/>
      <w:r>
        <w:rPr>
          <w:rFonts w:ascii="GHEA Grapalat" w:hAnsi="GHEA Grapalat" w:cs="Times Armenian"/>
          <w:sz w:val="20"/>
          <w:lang w:val="af-ZA"/>
        </w:rPr>
        <w:t xml:space="preserve"> (</w:t>
      </w:r>
      <w:proofErr w:type="spellStart"/>
      <w:r>
        <w:rPr>
          <w:rFonts w:ascii="GHEA Grapalat" w:hAnsi="GHEA Grapalat" w:cs="Sylfaen"/>
          <w:sz w:val="20"/>
        </w:rPr>
        <w:t>այսուհետ</w:t>
      </w:r>
      <w:proofErr w:type="spellEnd"/>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proofErr w:type="spellEnd"/>
      <w:r>
        <w:rPr>
          <w:rFonts w:ascii="GHEA Grapalat" w:hAnsi="GHEA Grapalat" w:cs="Times Armenian"/>
          <w:sz w:val="20"/>
          <w:lang w:val="af-ZA"/>
        </w:rPr>
        <w:t xml:space="preserve">), </w:t>
      </w:r>
      <w:r>
        <w:rPr>
          <w:rFonts w:ascii="GHEA Grapalat" w:hAnsi="GHEA Grapalat" w:cs="Times Armenian"/>
          <w:sz w:val="20"/>
        </w:rPr>
        <w:t>ՀՀ</w:t>
      </w:r>
      <w:r>
        <w:rPr>
          <w:rFonts w:ascii="GHEA Grapalat" w:hAnsi="GHEA Grapalat" w:cs="Times Armenian"/>
          <w:sz w:val="20"/>
          <w:lang w:val="af-ZA"/>
        </w:rPr>
        <w:t xml:space="preserve"> </w:t>
      </w:r>
      <w:proofErr w:type="spellStart"/>
      <w:r>
        <w:rPr>
          <w:rFonts w:ascii="GHEA Grapalat" w:hAnsi="GHEA Grapalat" w:cs="Times Armenian"/>
          <w:sz w:val="20"/>
        </w:rPr>
        <w:t>կառավարության</w:t>
      </w:r>
      <w:proofErr w:type="spellEnd"/>
      <w:r>
        <w:rPr>
          <w:rFonts w:ascii="GHEA Grapalat" w:hAnsi="GHEA Grapalat" w:cs="Times Armenian"/>
          <w:sz w:val="20"/>
          <w:lang w:val="af-ZA"/>
        </w:rPr>
        <w:t xml:space="preserve"> 2017 </w:t>
      </w:r>
      <w:proofErr w:type="spellStart"/>
      <w:r>
        <w:rPr>
          <w:rFonts w:ascii="GHEA Grapalat" w:hAnsi="GHEA Grapalat" w:cs="Times Armenian"/>
          <w:sz w:val="20"/>
        </w:rPr>
        <w:t>թվականի</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ապրիլի</w:t>
      </w:r>
      <w:proofErr w:type="spellEnd"/>
      <w:r>
        <w:rPr>
          <w:rFonts w:ascii="GHEA Grapalat" w:hAnsi="GHEA Grapalat" w:cs="Times Armenian"/>
          <w:sz w:val="20"/>
          <w:lang w:val="af-ZA"/>
        </w:rPr>
        <w:t xml:space="preserve"> 6-</w:t>
      </w:r>
      <w:r>
        <w:rPr>
          <w:rFonts w:ascii="GHEA Grapalat" w:hAnsi="GHEA Grapalat" w:cs="Times Armenian"/>
          <w:sz w:val="20"/>
        </w:rPr>
        <w:t>ի</w:t>
      </w:r>
      <w:r>
        <w:rPr>
          <w:rFonts w:ascii="GHEA Grapalat" w:hAnsi="GHEA Grapalat" w:cs="Times Armenian"/>
          <w:sz w:val="20"/>
          <w:lang w:val="af-ZA"/>
        </w:rPr>
        <w:t xml:space="preserve"> N 386-</w:t>
      </w:r>
      <w:r>
        <w:rPr>
          <w:rFonts w:ascii="GHEA Grapalat" w:hAnsi="GHEA Grapalat" w:cs="Times Armenian"/>
          <w:sz w:val="20"/>
        </w:rPr>
        <w:t>Ն</w:t>
      </w:r>
      <w:r>
        <w:rPr>
          <w:rFonts w:ascii="GHEA Grapalat" w:hAnsi="GHEA Grapalat" w:cs="Times Armenian"/>
          <w:sz w:val="20"/>
          <w:lang w:val="af-ZA"/>
        </w:rPr>
        <w:t xml:space="preserve"> </w:t>
      </w:r>
      <w:proofErr w:type="spellStart"/>
      <w:r>
        <w:rPr>
          <w:rFonts w:ascii="GHEA Grapalat" w:hAnsi="GHEA Grapalat" w:cs="Times Armenian"/>
          <w:sz w:val="20"/>
        </w:rPr>
        <w:t>որոշմամբ</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հաստատված</w:t>
      </w:r>
      <w:proofErr w:type="spellEnd"/>
      <w:r>
        <w:rPr>
          <w:rFonts w:ascii="GHEA Grapalat" w:hAnsi="GHEA Grapalat" w:cs="Times Armenian"/>
          <w:sz w:val="20"/>
          <w:lang w:val="af-ZA"/>
        </w:rPr>
        <w:t xml:space="preserve"> «Է</w:t>
      </w:r>
      <w:proofErr w:type="spellStart"/>
      <w:r>
        <w:rPr>
          <w:rFonts w:ascii="GHEA Grapalat" w:hAnsi="GHEA Grapalat" w:cs="Times Armenian"/>
          <w:sz w:val="20"/>
        </w:rPr>
        <w:t>լեկտրոնային</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ձևով</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գնումների</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կատարման</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կարգի</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այլ</w:t>
      </w:r>
      <w:proofErr w:type="spellEnd"/>
      <w:r>
        <w:rPr>
          <w:rFonts w:ascii="GHEA Grapalat" w:hAnsi="GHEA Grapalat" w:cs="Times Armenian"/>
          <w:sz w:val="20"/>
          <w:lang w:val="af-ZA"/>
        </w:rPr>
        <w:t xml:space="preserve"> </w:t>
      </w:r>
      <w:proofErr w:type="spellStart"/>
      <w:r>
        <w:rPr>
          <w:rFonts w:ascii="GHEA Grapalat" w:hAnsi="GHEA Grapalat" w:cs="Sylfaen"/>
          <w:sz w:val="20"/>
        </w:rPr>
        <w:t>իրավական</w:t>
      </w:r>
      <w:proofErr w:type="spellEnd"/>
      <w:r>
        <w:rPr>
          <w:rFonts w:ascii="GHEA Grapalat" w:hAnsi="GHEA Grapalat" w:cs="Times Armenian"/>
          <w:sz w:val="20"/>
          <w:lang w:val="af-ZA"/>
        </w:rPr>
        <w:t xml:space="preserve"> </w:t>
      </w:r>
      <w:proofErr w:type="spellStart"/>
      <w:r>
        <w:rPr>
          <w:rFonts w:ascii="GHEA Grapalat" w:hAnsi="GHEA Grapalat" w:cs="Sylfaen"/>
          <w:sz w:val="20"/>
        </w:rPr>
        <w:t>ակտերի</w:t>
      </w:r>
      <w:proofErr w:type="spellEnd"/>
      <w:r>
        <w:rPr>
          <w:rFonts w:ascii="GHEA Grapalat" w:hAnsi="GHEA Grapalat" w:cs="Times Armenian"/>
          <w:sz w:val="20"/>
          <w:lang w:val="af-ZA"/>
        </w:rPr>
        <w:t xml:space="preserve"> </w:t>
      </w:r>
      <w:proofErr w:type="spellStart"/>
      <w:r>
        <w:rPr>
          <w:rFonts w:ascii="GHEA Grapalat" w:hAnsi="GHEA Grapalat" w:cs="Sylfaen"/>
          <w:sz w:val="20"/>
        </w:rPr>
        <w:t>պահանջներին</w:t>
      </w:r>
      <w:proofErr w:type="spellEnd"/>
      <w:r>
        <w:rPr>
          <w:rFonts w:ascii="GHEA Grapalat" w:hAnsi="GHEA Grapalat" w:cs="Times Armenian"/>
          <w:sz w:val="20"/>
          <w:lang w:val="af-ZA"/>
        </w:rPr>
        <w:t xml:space="preserve"> </w:t>
      </w:r>
      <w:proofErr w:type="spellStart"/>
      <w:r>
        <w:rPr>
          <w:rFonts w:ascii="GHEA Grapalat" w:hAnsi="GHEA Grapalat" w:cs="Sylfaen"/>
          <w:sz w:val="20"/>
        </w:rPr>
        <w:t>համապատասխան</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նպատակ</w:t>
      </w:r>
      <w:proofErr w:type="spellEnd"/>
      <w:r>
        <w:rPr>
          <w:rFonts w:ascii="GHEA Grapalat" w:hAnsi="GHEA Grapalat" w:cs="Times Armenian"/>
          <w:sz w:val="20"/>
          <w:lang w:val="af-ZA"/>
        </w:rPr>
        <w:t xml:space="preserve"> </w:t>
      </w:r>
      <w:proofErr w:type="spellStart"/>
      <w:r>
        <w:rPr>
          <w:rFonts w:ascii="GHEA Grapalat" w:hAnsi="GHEA Grapalat" w:cs="Sylfaen"/>
          <w:sz w:val="20"/>
        </w:rPr>
        <w:t>ունի</w:t>
      </w:r>
      <w:proofErr w:type="spellEnd"/>
      <w:r>
        <w:rPr>
          <w:rFonts w:ascii="GHEA Grapalat" w:hAnsi="GHEA Grapalat" w:cs="Times Armenian"/>
          <w:sz w:val="20"/>
          <w:lang w:val="af-ZA"/>
        </w:rPr>
        <w:t xml:space="preserve"> </w:t>
      </w:r>
      <w:r>
        <w:rPr>
          <w:rFonts w:ascii="GHEA Grapalat" w:hAnsi="GHEA Grapalat"/>
          <w:b/>
          <w:sz w:val="20"/>
          <w:lang w:val="af-ZA"/>
        </w:rPr>
        <w:t>Վարդենիսի համայնքապետարանի</w:t>
      </w:r>
      <w:r>
        <w:rPr>
          <w:rFonts w:ascii="GHEA Grapalat" w:hAnsi="GHEA Grapalat"/>
          <w:sz w:val="20"/>
          <w:lang w:val="af-ZA"/>
        </w:rPr>
        <w:t xml:space="preserve"> </w:t>
      </w:r>
      <w:r>
        <w:rPr>
          <w:rFonts w:ascii="GHEA Grapalat" w:hAnsi="GHEA Grapalat" w:cs="Times Armenian"/>
          <w:sz w:val="20"/>
          <w:lang w:val="af-ZA"/>
        </w:rPr>
        <w:t>(</w:t>
      </w:r>
      <w:proofErr w:type="spellStart"/>
      <w:r>
        <w:rPr>
          <w:rFonts w:ascii="GHEA Grapalat" w:hAnsi="GHEA Grapalat" w:cs="Sylfaen"/>
          <w:sz w:val="20"/>
        </w:rPr>
        <w:t>այսուհետ</w:t>
      </w:r>
      <w:proofErr w:type="spellEnd"/>
      <w:r>
        <w:rPr>
          <w:rFonts w:ascii="GHEA Grapalat" w:hAnsi="GHEA Grapalat" w:cs="Times Armenian"/>
          <w:sz w:val="20"/>
          <w:lang w:val="af-ZA"/>
        </w:rPr>
        <w:t xml:space="preserve">` </w:t>
      </w:r>
      <w:proofErr w:type="spellStart"/>
      <w:r>
        <w:rPr>
          <w:rFonts w:ascii="GHEA Grapalat" w:hAnsi="GHEA Grapalat" w:cs="Sylfaen"/>
          <w:sz w:val="20"/>
        </w:rPr>
        <w:t>պատվիրատու</w:t>
      </w:r>
      <w:proofErr w:type="spellEnd"/>
      <w:r>
        <w:rPr>
          <w:rFonts w:ascii="GHEA Grapalat" w:hAnsi="GHEA Grapalat" w:cs="Times Armenian"/>
          <w:sz w:val="20"/>
          <w:lang w:val="af-ZA"/>
        </w:rPr>
        <w:t xml:space="preserve">) </w:t>
      </w:r>
      <w:proofErr w:type="spellStart"/>
      <w:r>
        <w:rPr>
          <w:rFonts w:ascii="GHEA Grapalat" w:hAnsi="GHEA Grapalat" w:cs="Sylfaen"/>
          <w:sz w:val="20"/>
        </w:rPr>
        <w:t>կողմից</w:t>
      </w:r>
      <w:proofErr w:type="spellEnd"/>
      <w:r>
        <w:rPr>
          <w:rFonts w:ascii="GHEA Grapalat" w:hAnsi="GHEA Grapalat" w:cs="Times Armenian"/>
          <w:sz w:val="20"/>
          <w:lang w:val="af-ZA"/>
        </w:rPr>
        <w:t xml:space="preserve"> </w:t>
      </w:r>
      <w:proofErr w:type="spellStart"/>
      <w:r>
        <w:rPr>
          <w:rFonts w:ascii="GHEA Grapalat" w:hAnsi="GHEA Grapalat" w:cs="Sylfaen"/>
          <w:sz w:val="20"/>
        </w:rPr>
        <w:t>հայտարարված</w:t>
      </w:r>
      <w:proofErr w:type="spellEnd"/>
      <w:r>
        <w:rPr>
          <w:rFonts w:ascii="GHEA Grapalat" w:hAnsi="GHEA Grapalat" w:cs="Times Armenian"/>
          <w:sz w:val="20"/>
          <w:lang w:val="af-ZA"/>
        </w:rPr>
        <w:t xml:space="preserve"> </w:t>
      </w:r>
      <w:proofErr w:type="spellStart"/>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proofErr w:type="spellEnd"/>
      <w:r>
        <w:rPr>
          <w:rFonts w:ascii="GHEA Grapalat" w:hAnsi="GHEA Grapalat" w:cs="Sylfaen"/>
          <w:sz w:val="20"/>
          <w:lang w:val="af-ZA"/>
        </w:rPr>
        <w:t xml:space="preserve"> </w:t>
      </w:r>
      <w:proofErr w:type="spellStart"/>
      <w:r>
        <w:rPr>
          <w:rFonts w:ascii="GHEA Grapalat" w:hAnsi="GHEA Grapalat" w:cs="Sylfaen"/>
          <w:sz w:val="20"/>
        </w:rPr>
        <w:t>մասնակցելու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մտադրություն</w:t>
      </w:r>
      <w:proofErr w:type="spellEnd"/>
      <w:r>
        <w:rPr>
          <w:rFonts w:ascii="GHEA Grapalat" w:hAnsi="GHEA Grapalat" w:cs="Times Armenian"/>
          <w:sz w:val="20"/>
          <w:lang w:val="af-ZA"/>
        </w:rPr>
        <w:t xml:space="preserve"> </w:t>
      </w:r>
      <w:proofErr w:type="spellStart"/>
      <w:r>
        <w:rPr>
          <w:rFonts w:ascii="GHEA Grapalat" w:hAnsi="GHEA Grapalat" w:cs="Sylfaen"/>
          <w:sz w:val="20"/>
        </w:rPr>
        <w:t>ունեցող</w:t>
      </w:r>
      <w:proofErr w:type="spellEnd"/>
      <w:r>
        <w:rPr>
          <w:rFonts w:ascii="GHEA Grapalat" w:hAnsi="GHEA Grapalat" w:cs="Times Armenian"/>
          <w:sz w:val="20"/>
          <w:lang w:val="af-ZA"/>
        </w:rPr>
        <w:t xml:space="preserve"> </w:t>
      </w:r>
      <w:proofErr w:type="spellStart"/>
      <w:r>
        <w:rPr>
          <w:rFonts w:ascii="GHEA Grapalat" w:hAnsi="GHEA Grapalat" w:cs="Sylfaen"/>
          <w:sz w:val="20"/>
        </w:rPr>
        <w:t>անձանց</w:t>
      </w:r>
      <w:proofErr w:type="spellEnd"/>
      <w:r>
        <w:rPr>
          <w:rFonts w:ascii="GHEA Grapalat" w:hAnsi="GHEA Grapalat" w:cs="Times Armenian"/>
          <w:sz w:val="20"/>
          <w:lang w:val="af-ZA"/>
        </w:rPr>
        <w:t xml:space="preserve"> (</w:t>
      </w:r>
      <w:proofErr w:type="spellStart"/>
      <w:r>
        <w:rPr>
          <w:rFonts w:ascii="GHEA Grapalat" w:hAnsi="GHEA Grapalat" w:cs="Sylfaen"/>
          <w:sz w:val="20"/>
        </w:rPr>
        <w:t>այսուհետ</w:t>
      </w:r>
      <w:proofErr w:type="spellEnd"/>
      <w:r>
        <w:rPr>
          <w:rFonts w:ascii="GHEA Grapalat" w:hAnsi="GHEA Grapalat" w:cs="Times Armenian"/>
          <w:sz w:val="20"/>
          <w:lang w:val="af-ZA"/>
        </w:rPr>
        <w:t xml:space="preserve">`  </w:t>
      </w:r>
      <w:proofErr w:type="spellStart"/>
      <w:r>
        <w:rPr>
          <w:rFonts w:ascii="GHEA Grapalat" w:hAnsi="GHEA Grapalat" w:cs="Sylfaen"/>
          <w:sz w:val="20"/>
        </w:rPr>
        <w:t>մասնակից</w:t>
      </w:r>
      <w:proofErr w:type="spellEnd"/>
      <w:r>
        <w:rPr>
          <w:rFonts w:ascii="GHEA Grapalat" w:hAnsi="GHEA Grapalat" w:cs="Times Armenian"/>
          <w:sz w:val="20"/>
          <w:lang w:val="af-ZA"/>
        </w:rPr>
        <w:t xml:space="preserve">) </w:t>
      </w:r>
      <w:proofErr w:type="spellStart"/>
      <w:r>
        <w:rPr>
          <w:rFonts w:ascii="GHEA Grapalat" w:hAnsi="GHEA Grapalat" w:cs="Sylfaen"/>
          <w:sz w:val="20"/>
        </w:rPr>
        <w:t>տեղեկացնելու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proofErr w:type="spellEnd"/>
      <w:r>
        <w:rPr>
          <w:rFonts w:ascii="GHEA Grapalat" w:hAnsi="GHEA Grapalat" w:cs="Times Armenian"/>
          <w:sz w:val="20"/>
          <w:lang w:val="af-ZA"/>
        </w:rPr>
        <w:t xml:space="preserve"> </w:t>
      </w:r>
      <w:proofErr w:type="spellStart"/>
      <w:r>
        <w:rPr>
          <w:rFonts w:ascii="GHEA Grapalat" w:hAnsi="GHEA Grapalat" w:cs="Sylfaen"/>
          <w:sz w:val="20"/>
        </w:rPr>
        <w:t>պայմանների</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նման</w:t>
      </w:r>
      <w:proofErr w:type="spellEnd"/>
      <w:r>
        <w:rPr>
          <w:rFonts w:ascii="GHEA Grapalat" w:hAnsi="GHEA Grapalat" w:cs="Times Armenian"/>
          <w:sz w:val="20"/>
          <w:lang w:val="af-ZA"/>
        </w:rPr>
        <w:t xml:space="preserve"> </w:t>
      </w:r>
      <w:proofErr w:type="spellStart"/>
      <w:r>
        <w:rPr>
          <w:rFonts w:ascii="GHEA Grapalat" w:hAnsi="GHEA Grapalat" w:cs="Sylfaen"/>
          <w:sz w:val="20"/>
        </w:rPr>
        <w:t>առարկայի</w:t>
      </w:r>
      <w:proofErr w:type="spellEnd"/>
      <w:r>
        <w:rPr>
          <w:rFonts w:ascii="GHEA Grapalat" w:hAnsi="GHEA Grapalat" w:cs="Times Armenian"/>
          <w:sz w:val="20"/>
          <w:lang w:val="af-ZA"/>
        </w:rPr>
        <w:t xml:space="preserve">, </w:t>
      </w:r>
      <w:proofErr w:type="spellStart"/>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proofErr w:type="spellEnd"/>
      <w:r>
        <w:rPr>
          <w:rFonts w:ascii="GHEA Grapalat" w:hAnsi="GHEA Grapalat" w:cs="Times Armenian"/>
          <w:sz w:val="20"/>
          <w:lang w:val="af-ZA"/>
        </w:rPr>
        <w:t xml:space="preserve"> </w:t>
      </w:r>
      <w:proofErr w:type="spellStart"/>
      <w:r>
        <w:rPr>
          <w:rFonts w:ascii="GHEA Grapalat" w:hAnsi="GHEA Grapalat" w:cs="Sylfaen"/>
          <w:sz w:val="20"/>
        </w:rPr>
        <w:t>անցկացման</w:t>
      </w:r>
      <w:proofErr w:type="spellEnd"/>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proofErr w:type="spellStart"/>
      <w:r>
        <w:rPr>
          <w:rFonts w:ascii="GHEA Grapalat" w:hAnsi="GHEA Grapalat" w:cs="Sylfaen"/>
          <w:sz w:val="20"/>
        </w:rPr>
        <w:t>որոշելու</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նրա</w:t>
      </w:r>
      <w:proofErr w:type="spellEnd"/>
      <w:r>
        <w:rPr>
          <w:rFonts w:ascii="GHEA Grapalat" w:hAnsi="GHEA Grapalat" w:cs="Times Armenian"/>
          <w:sz w:val="20"/>
          <w:lang w:val="af-ZA"/>
        </w:rPr>
        <w:t xml:space="preserve"> </w:t>
      </w:r>
      <w:proofErr w:type="spellStart"/>
      <w:r>
        <w:rPr>
          <w:rFonts w:ascii="GHEA Grapalat" w:hAnsi="GHEA Grapalat" w:cs="Sylfaen"/>
          <w:sz w:val="20"/>
        </w:rPr>
        <w:t>հետ</w:t>
      </w:r>
      <w:proofErr w:type="spellEnd"/>
      <w:r>
        <w:rPr>
          <w:rFonts w:ascii="GHEA Grapalat" w:hAnsi="GHEA Grapalat" w:cs="Times Armenian"/>
          <w:sz w:val="20"/>
          <w:lang w:val="af-ZA"/>
        </w:rPr>
        <w:t xml:space="preserve"> </w:t>
      </w:r>
      <w:proofErr w:type="spellStart"/>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proofErr w:type="spellEnd"/>
      <w:r>
        <w:rPr>
          <w:rFonts w:ascii="GHEA Grapalat" w:hAnsi="GHEA Grapalat" w:cs="Times Armenian"/>
          <w:sz w:val="20"/>
          <w:lang w:val="af-ZA"/>
        </w:rPr>
        <w:t xml:space="preserve"> </w:t>
      </w:r>
      <w:proofErr w:type="spellStart"/>
      <w:r>
        <w:rPr>
          <w:rFonts w:ascii="GHEA Grapalat" w:hAnsi="GHEA Grapalat" w:cs="Sylfaen"/>
          <w:sz w:val="20"/>
        </w:rPr>
        <w:t>կնքելու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մասին</w:t>
      </w:r>
      <w:proofErr w:type="spellEnd"/>
      <w:r>
        <w:rPr>
          <w:rFonts w:ascii="GHEA Grapalat" w:hAnsi="GHEA Grapalat" w:cs="Times Armenian"/>
          <w:sz w:val="20"/>
          <w:lang w:val="af-ZA"/>
        </w:rPr>
        <w:t xml:space="preserve">, </w:t>
      </w:r>
      <w:proofErr w:type="spellStart"/>
      <w:r>
        <w:rPr>
          <w:rFonts w:ascii="GHEA Grapalat" w:hAnsi="GHEA Grapalat" w:cs="Sylfaen"/>
          <w:sz w:val="20"/>
        </w:rPr>
        <w:t>ինչպես</w:t>
      </w:r>
      <w:proofErr w:type="spellEnd"/>
      <w:r>
        <w:rPr>
          <w:rFonts w:ascii="GHEA Grapalat" w:hAnsi="GHEA Grapalat" w:cs="Times Armenian"/>
          <w:sz w:val="20"/>
          <w:lang w:val="af-ZA"/>
        </w:rPr>
        <w:t xml:space="preserve"> </w:t>
      </w:r>
      <w:proofErr w:type="spellStart"/>
      <w:r>
        <w:rPr>
          <w:rFonts w:ascii="GHEA Grapalat" w:hAnsi="GHEA Grapalat" w:cs="Sylfaen"/>
          <w:sz w:val="20"/>
        </w:rPr>
        <w:t>նաև</w:t>
      </w:r>
      <w:proofErr w:type="spellEnd"/>
      <w:r>
        <w:rPr>
          <w:rFonts w:ascii="GHEA Grapalat" w:hAnsi="GHEA Grapalat" w:cs="Times Armenian"/>
          <w:sz w:val="20"/>
          <w:lang w:val="af-ZA"/>
        </w:rPr>
        <w:t xml:space="preserve"> </w:t>
      </w:r>
      <w:proofErr w:type="spellStart"/>
      <w:r>
        <w:rPr>
          <w:rFonts w:ascii="GHEA Grapalat" w:hAnsi="GHEA Grapalat" w:cs="Sylfaen"/>
          <w:sz w:val="20"/>
        </w:rPr>
        <w:t>օժանդակելու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proofErr w:type="spellEnd"/>
      <w:r>
        <w:rPr>
          <w:rFonts w:ascii="GHEA Grapalat" w:hAnsi="GHEA Grapalat" w:cs="Times Armenian"/>
          <w:sz w:val="20"/>
          <w:lang w:val="af-ZA"/>
        </w:rPr>
        <w:t xml:space="preserve"> </w:t>
      </w:r>
      <w:proofErr w:type="spellStart"/>
      <w:r>
        <w:rPr>
          <w:rFonts w:ascii="GHEA Grapalat" w:hAnsi="GHEA Grapalat" w:cs="Sylfaen"/>
          <w:sz w:val="20"/>
        </w:rPr>
        <w:t>հայտը</w:t>
      </w:r>
      <w:proofErr w:type="spellEnd"/>
      <w:r>
        <w:rPr>
          <w:rFonts w:ascii="GHEA Grapalat" w:hAnsi="GHEA Grapalat" w:cs="Times Armenian"/>
          <w:sz w:val="20"/>
          <w:lang w:val="af-ZA"/>
        </w:rPr>
        <w:t xml:space="preserve"> </w:t>
      </w:r>
      <w:proofErr w:type="spellStart"/>
      <w:r>
        <w:rPr>
          <w:rFonts w:ascii="GHEA Grapalat" w:hAnsi="GHEA Grapalat" w:cs="Sylfaen"/>
          <w:sz w:val="20"/>
        </w:rPr>
        <w:t>պատրաստելիս</w:t>
      </w:r>
      <w:proofErr w:type="spellEnd"/>
      <w:r>
        <w:rPr>
          <w:rFonts w:ascii="GHEA Grapalat" w:hAnsi="GHEA Grapalat" w:cs="Times Armenian"/>
          <w:sz w:val="20"/>
          <w:lang w:val="af-ZA"/>
        </w:rPr>
        <w:t>։</w:t>
      </w:r>
    </w:p>
    <w:p w14:paraId="1199344D" w14:textId="77777777" w:rsidR="0021459E" w:rsidRDefault="0021459E" w:rsidP="0021459E">
      <w:pPr>
        <w:ind w:firstLine="567"/>
        <w:jc w:val="both"/>
        <w:rPr>
          <w:rFonts w:ascii="GHEA Grapalat" w:hAnsi="GHEA Grapalat"/>
          <w:sz w:val="20"/>
          <w:lang w:val="af-ZA"/>
        </w:rPr>
      </w:pPr>
      <w:proofErr w:type="spellStart"/>
      <w:r>
        <w:rPr>
          <w:rFonts w:ascii="GHEA Grapalat" w:hAnsi="GHEA Grapalat" w:cs="Sylfaen"/>
          <w:sz w:val="20"/>
        </w:rPr>
        <w:t>Հայտեր</w:t>
      </w:r>
      <w:proofErr w:type="spellEnd"/>
      <w:r>
        <w:rPr>
          <w:rFonts w:ascii="GHEA Grapalat" w:hAnsi="GHEA Grapalat" w:cs="Times Armenian"/>
          <w:sz w:val="20"/>
          <w:lang w:val="af-ZA"/>
        </w:rPr>
        <w:t xml:space="preserve"> </w:t>
      </w:r>
      <w:proofErr w:type="spellStart"/>
      <w:r>
        <w:rPr>
          <w:rFonts w:ascii="GHEA Grapalat" w:hAnsi="GHEA Grapalat" w:cs="Sylfaen"/>
          <w:sz w:val="20"/>
        </w:rPr>
        <w:t>կարող</w:t>
      </w:r>
      <w:proofErr w:type="spellEnd"/>
      <w:r>
        <w:rPr>
          <w:rFonts w:ascii="GHEA Grapalat" w:hAnsi="GHEA Grapalat" w:cs="Times Armenian"/>
          <w:sz w:val="20"/>
          <w:lang w:val="af-ZA"/>
        </w:rPr>
        <w:t xml:space="preserve"> </w:t>
      </w:r>
      <w:proofErr w:type="spellStart"/>
      <w:r>
        <w:rPr>
          <w:rFonts w:ascii="GHEA Grapalat" w:hAnsi="GHEA Grapalat" w:cs="Sylfaen"/>
          <w:sz w:val="20"/>
        </w:rPr>
        <w:t>են</w:t>
      </w:r>
      <w:proofErr w:type="spellEnd"/>
      <w:r>
        <w:rPr>
          <w:rFonts w:ascii="GHEA Grapalat" w:hAnsi="GHEA Grapalat" w:cs="Times Armenian"/>
          <w:sz w:val="20"/>
          <w:lang w:val="af-ZA"/>
        </w:rPr>
        <w:t xml:space="preserve"> </w:t>
      </w:r>
      <w:proofErr w:type="spellStart"/>
      <w:r>
        <w:rPr>
          <w:rFonts w:ascii="GHEA Grapalat" w:hAnsi="GHEA Grapalat" w:cs="Sylfaen"/>
          <w:sz w:val="20"/>
        </w:rPr>
        <w:t>ներկայացնել</w:t>
      </w:r>
      <w:proofErr w:type="spellEnd"/>
      <w:r>
        <w:rPr>
          <w:rFonts w:ascii="GHEA Grapalat" w:hAnsi="GHEA Grapalat" w:cs="Times Armenian"/>
          <w:sz w:val="20"/>
          <w:lang w:val="af-ZA"/>
        </w:rPr>
        <w:t xml:space="preserve"> համակարգում </w:t>
      </w:r>
      <w:proofErr w:type="spellStart"/>
      <w:r>
        <w:rPr>
          <w:rFonts w:ascii="GHEA Grapalat" w:hAnsi="GHEA Grapalat" w:cs="Sylfaen"/>
          <w:sz w:val="20"/>
        </w:rPr>
        <w:t>գրանցված</w:t>
      </w:r>
      <w:proofErr w:type="spellEnd"/>
      <w:r>
        <w:rPr>
          <w:rFonts w:ascii="GHEA Grapalat" w:hAnsi="GHEA Grapalat" w:cs="Sylfaen"/>
          <w:sz w:val="20"/>
          <w:lang w:val="af-ZA"/>
        </w:rPr>
        <w:t xml:space="preserve"> </w:t>
      </w:r>
      <w:proofErr w:type="spellStart"/>
      <w:r>
        <w:rPr>
          <w:rFonts w:ascii="GHEA Grapalat" w:hAnsi="GHEA Grapalat" w:cs="Sylfaen"/>
          <w:sz w:val="20"/>
        </w:rPr>
        <w:t>բոլոր</w:t>
      </w:r>
      <w:proofErr w:type="spellEnd"/>
      <w:r>
        <w:rPr>
          <w:rFonts w:ascii="GHEA Grapalat" w:hAnsi="GHEA Grapalat" w:cs="Sylfaen"/>
          <w:sz w:val="20"/>
          <w:lang w:val="af-ZA"/>
        </w:rPr>
        <w:t xml:space="preserve"> </w:t>
      </w:r>
      <w:proofErr w:type="spellStart"/>
      <w:r>
        <w:rPr>
          <w:rFonts w:ascii="GHEA Grapalat" w:hAnsi="GHEA Grapalat" w:cs="Sylfaen"/>
          <w:sz w:val="20"/>
        </w:rPr>
        <w:t>անձիք</w:t>
      </w:r>
      <w:proofErr w:type="spellEnd"/>
      <w:r>
        <w:rPr>
          <w:rFonts w:ascii="GHEA Grapalat" w:hAnsi="GHEA Grapalat" w:cs="Times Armenian"/>
          <w:sz w:val="20"/>
          <w:lang w:val="af-ZA"/>
        </w:rPr>
        <w:t xml:space="preserve">, </w:t>
      </w:r>
      <w:proofErr w:type="spellStart"/>
      <w:r>
        <w:rPr>
          <w:rFonts w:ascii="GHEA Grapalat" w:hAnsi="GHEA Grapalat" w:cs="Sylfaen"/>
          <w:sz w:val="20"/>
        </w:rPr>
        <w:t>անկախ</w:t>
      </w:r>
      <w:proofErr w:type="spellEnd"/>
      <w:r>
        <w:rPr>
          <w:rFonts w:ascii="GHEA Grapalat" w:hAnsi="GHEA Grapalat" w:cs="Times Armenian"/>
          <w:sz w:val="20"/>
          <w:lang w:val="af-ZA"/>
        </w:rPr>
        <w:t xml:space="preserve"> </w:t>
      </w:r>
      <w:proofErr w:type="spellStart"/>
      <w:r>
        <w:rPr>
          <w:rFonts w:ascii="GHEA Grapalat" w:hAnsi="GHEA Grapalat" w:cs="Sylfaen"/>
          <w:sz w:val="20"/>
        </w:rPr>
        <w:t>նրանց</w:t>
      </w:r>
      <w:proofErr w:type="spellEnd"/>
      <w:r>
        <w:rPr>
          <w:rFonts w:ascii="GHEA Grapalat" w:hAnsi="GHEA Grapalat" w:cs="Times Armenian"/>
          <w:sz w:val="20"/>
          <w:lang w:val="af-ZA"/>
        </w:rPr>
        <w:t xml:space="preserve">` </w:t>
      </w:r>
      <w:proofErr w:type="spellStart"/>
      <w:r>
        <w:rPr>
          <w:rFonts w:ascii="GHEA Grapalat" w:hAnsi="GHEA Grapalat" w:cs="Sylfaen"/>
          <w:sz w:val="20"/>
        </w:rPr>
        <w:t>օտարերկրյա</w:t>
      </w:r>
      <w:proofErr w:type="spellEnd"/>
      <w:r>
        <w:rPr>
          <w:rFonts w:ascii="GHEA Grapalat" w:hAnsi="GHEA Grapalat" w:cs="Times Armenian"/>
          <w:sz w:val="20"/>
          <w:lang w:val="af-ZA"/>
        </w:rPr>
        <w:t xml:space="preserve"> </w:t>
      </w:r>
      <w:proofErr w:type="spellStart"/>
      <w:r>
        <w:rPr>
          <w:rFonts w:ascii="GHEA Grapalat" w:hAnsi="GHEA Grapalat" w:cs="Sylfaen"/>
          <w:sz w:val="20"/>
        </w:rPr>
        <w:t>ֆիզիկական</w:t>
      </w:r>
      <w:proofErr w:type="spellEnd"/>
      <w:r>
        <w:rPr>
          <w:rFonts w:ascii="GHEA Grapalat" w:hAnsi="GHEA Grapalat" w:cs="Times Armenian"/>
          <w:sz w:val="20"/>
          <w:lang w:val="af-ZA"/>
        </w:rPr>
        <w:t xml:space="preserve"> </w:t>
      </w:r>
      <w:proofErr w:type="spellStart"/>
      <w:r>
        <w:rPr>
          <w:rFonts w:ascii="GHEA Grapalat" w:hAnsi="GHEA Grapalat" w:cs="Sylfaen"/>
          <w:sz w:val="20"/>
        </w:rPr>
        <w:t>անձ</w:t>
      </w:r>
      <w:proofErr w:type="spellEnd"/>
      <w:r>
        <w:rPr>
          <w:rFonts w:ascii="GHEA Grapalat" w:hAnsi="GHEA Grapalat" w:cs="Times Armenian"/>
          <w:sz w:val="20"/>
          <w:lang w:val="af-ZA"/>
        </w:rPr>
        <w:t xml:space="preserve">, </w:t>
      </w:r>
      <w:proofErr w:type="spellStart"/>
      <w:r>
        <w:rPr>
          <w:rFonts w:ascii="GHEA Grapalat" w:hAnsi="GHEA Grapalat" w:cs="Sylfaen"/>
          <w:sz w:val="20"/>
        </w:rPr>
        <w:t>կազմակերպություն</w:t>
      </w:r>
      <w:proofErr w:type="spellEnd"/>
      <w:r>
        <w:rPr>
          <w:rFonts w:ascii="GHEA Grapalat" w:hAnsi="GHEA Grapalat" w:cs="Times Armenian"/>
          <w:sz w:val="20"/>
          <w:lang w:val="af-ZA"/>
        </w:rPr>
        <w:t xml:space="preserve">, </w:t>
      </w:r>
      <w:proofErr w:type="spellStart"/>
      <w:r>
        <w:rPr>
          <w:rFonts w:ascii="GHEA Grapalat" w:hAnsi="GHEA Grapalat" w:cs="Sylfaen"/>
          <w:sz w:val="20"/>
        </w:rPr>
        <w:t>քաղաքացիություն</w:t>
      </w:r>
      <w:proofErr w:type="spellEnd"/>
      <w:r>
        <w:rPr>
          <w:rFonts w:ascii="GHEA Grapalat" w:hAnsi="GHEA Grapalat" w:cs="Times Armenian"/>
          <w:sz w:val="20"/>
          <w:lang w:val="af-ZA"/>
        </w:rPr>
        <w:t xml:space="preserve"> </w:t>
      </w:r>
      <w:proofErr w:type="spellStart"/>
      <w:r>
        <w:rPr>
          <w:rFonts w:ascii="GHEA Grapalat" w:hAnsi="GHEA Grapalat" w:cs="Sylfaen"/>
          <w:sz w:val="20"/>
        </w:rPr>
        <w:t>չունեցող</w:t>
      </w:r>
      <w:proofErr w:type="spellEnd"/>
      <w:r>
        <w:rPr>
          <w:rFonts w:ascii="GHEA Grapalat" w:hAnsi="GHEA Grapalat" w:cs="Times Armenian"/>
          <w:sz w:val="20"/>
          <w:lang w:val="af-ZA"/>
        </w:rPr>
        <w:t xml:space="preserve"> </w:t>
      </w:r>
      <w:proofErr w:type="spellStart"/>
      <w:r>
        <w:rPr>
          <w:rFonts w:ascii="GHEA Grapalat" w:hAnsi="GHEA Grapalat" w:cs="Sylfaen"/>
          <w:sz w:val="20"/>
        </w:rPr>
        <w:t>անձ</w:t>
      </w:r>
      <w:proofErr w:type="spellEnd"/>
      <w:r>
        <w:rPr>
          <w:rFonts w:ascii="GHEA Grapalat" w:hAnsi="GHEA Grapalat" w:cs="Times Armenian"/>
          <w:sz w:val="20"/>
          <w:lang w:val="af-ZA"/>
        </w:rPr>
        <w:t xml:space="preserve"> </w:t>
      </w:r>
      <w:proofErr w:type="spellStart"/>
      <w:r>
        <w:rPr>
          <w:rFonts w:ascii="GHEA Grapalat" w:hAnsi="GHEA Grapalat" w:cs="Sylfaen"/>
          <w:sz w:val="20"/>
        </w:rPr>
        <w:t>լինելու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proofErr w:type="spellEnd"/>
      <w:r>
        <w:rPr>
          <w:rFonts w:ascii="GHEA Grapalat" w:hAnsi="GHEA Grapalat" w:cs="Times Armenian"/>
          <w:sz w:val="20"/>
          <w:lang w:val="af-ZA"/>
        </w:rPr>
        <w:t>։</w:t>
      </w:r>
    </w:p>
    <w:p w14:paraId="3D78383A" w14:textId="77777777" w:rsidR="0021459E" w:rsidRDefault="0021459E" w:rsidP="0021459E">
      <w:pPr>
        <w:pStyle w:val="NormalWeb"/>
        <w:ind w:left="0" w:firstLine="567"/>
        <w:jc w:val="both"/>
        <w:rPr>
          <w:rFonts w:ascii="GHEA Grapalat" w:hAnsi="GHEA Grapalat" w:cs="Sylfaen"/>
          <w:sz w:val="20"/>
          <w:lang w:val="af-ZA" w:eastAsia="en-US"/>
        </w:rPr>
      </w:pPr>
      <w:r>
        <w:rPr>
          <w:rFonts w:ascii="GHEA Grapalat" w:hAnsi="GHEA Grapalat" w:cs="Sylfaen"/>
          <w:sz w:val="20"/>
          <w:lang w:val="ru-RU" w:eastAsia="en-US"/>
        </w:rPr>
        <w:t xml:space="preserve">Համակարգում որպես </w:t>
      </w:r>
      <w:r>
        <w:rPr>
          <w:rFonts w:ascii="GHEA Grapalat" w:hAnsi="GHEA Grapalat" w:cs="Sylfaen"/>
          <w:sz w:val="20"/>
          <w:lang w:val="en-US" w:eastAsia="en-US"/>
        </w:rPr>
        <w:t>մ</w:t>
      </w:r>
      <w:r>
        <w:rPr>
          <w:rFonts w:ascii="GHEA Grapalat" w:hAnsi="GHEA Grapalat" w:cs="Sylfaen"/>
          <w:sz w:val="20"/>
          <w:lang w:val="ru-RU" w:eastAsia="en-US"/>
        </w:rPr>
        <w:t xml:space="preserve">ասնակից գրանցվելու նպատակով </w:t>
      </w:r>
      <w:proofErr w:type="spellStart"/>
      <w:r>
        <w:rPr>
          <w:rFonts w:ascii="GHEA Grapalat" w:hAnsi="GHEA Grapalat" w:cs="Sylfaen"/>
          <w:sz w:val="20"/>
          <w:lang w:val="en-US" w:eastAsia="en-US"/>
        </w:rPr>
        <w:t>անձը</w:t>
      </w:r>
      <w:proofErr w:type="spellEnd"/>
      <w:r>
        <w:rPr>
          <w:rFonts w:ascii="GHEA Grapalat" w:hAnsi="GHEA Grapalat" w:cs="Sylfaen"/>
          <w:sz w:val="20"/>
          <w:lang w:val="af-ZA" w:eastAsia="en-US"/>
        </w:rPr>
        <w:t xml:space="preserve"> </w:t>
      </w:r>
      <w:r>
        <w:rPr>
          <w:rFonts w:ascii="GHEA Grapalat" w:hAnsi="GHEA Grapalat" w:cs="Sylfaen"/>
          <w:sz w:val="20"/>
          <w:lang w:val="ru-RU" w:eastAsia="en-US"/>
        </w:rPr>
        <w:t>մուտք է գործում</w:t>
      </w:r>
      <w:r>
        <w:rPr>
          <w:rFonts w:ascii="GHEA Grapalat" w:hAnsi="GHEA Grapalat" w:cs="Sylfaen"/>
          <w:sz w:val="20"/>
          <w:lang w:val="af-ZA" w:eastAsia="en-US"/>
        </w:rPr>
        <w:t xml:space="preserve"> www.armeps.am </w:t>
      </w:r>
      <w:proofErr w:type="spellStart"/>
      <w:r>
        <w:rPr>
          <w:rFonts w:ascii="GHEA Grapalat" w:hAnsi="GHEA Grapalat" w:cs="Sylfaen"/>
          <w:sz w:val="20"/>
          <w:lang w:val="en-US" w:eastAsia="en-US"/>
        </w:rPr>
        <w:t>հասցեով</w:t>
      </w:r>
      <w:proofErr w:type="spellEnd"/>
      <w:r>
        <w:rPr>
          <w:rFonts w:ascii="GHEA Grapalat" w:hAnsi="GHEA Grapalat" w:cs="Sylfaen"/>
          <w:sz w:val="20"/>
          <w:lang w:val="af-ZA" w:eastAsia="en-US"/>
        </w:rPr>
        <w:t xml:space="preserve"> </w:t>
      </w:r>
      <w:proofErr w:type="spellStart"/>
      <w:r>
        <w:rPr>
          <w:rFonts w:ascii="GHEA Grapalat" w:hAnsi="GHEA Grapalat" w:cs="Sylfaen"/>
          <w:sz w:val="20"/>
          <w:lang w:val="en-US" w:eastAsia="en-US"/>
        </w:rPr>
        <w:t>գործող</w:t>
      </w:r>
      <w:proofErr w:type="spellEnd"/>
      <w:r>
        <w:rPr>
          <w:rFonts w:ascii="GHEA Grapalat" w:hAnsi="GHEA Grapalat" w:cs="Sylfaen"/>
          <w:sz w:val="20"/>
          <w:lang w:val="af-ZA" w:eastAsia="en-US"/>
        </w:rPr>
        <w:t xml:space="preserve"> </w:t>
      </w:r>
      <w:proofErr w:type="spellStart"/>
      <w:r>
        <w:rPr>
          <w:rFonts w:ascii="GHEA Grapalat" w:hAnsi="GHEA Grapalat" w:cs="Sylfaen"/>
          <w:sz w:val="20"/>
          <w:lang w:val="en-US" w:eastAsia="en-US"/>
        </w:rPr>
        <w:t>ինտերնետային</w:t>
      </w:r>
      <w:proofErr w:type="spellEnd"/>
      <w:r>
        <w:rPr>
          <w:rFonts w:ascii="GHEA Grapalat" w:hAnsi="GHEA Grapalat" w:cs="Sylfaen"/>
          <w:sz w:val="20"/>
          <w:lang w:val="af-ZA" w:eastAsia="en-US"/>
        </w:rPr>
        <w:t xml:space="preserve"> </w:t>
      </w:r>
      <w:r>
        <w:rPr>
          <w:rFonts w:ascii="GHEA Grapalat" w:hAnsi="GHEA Grapalat" w:cs="Sylfaen"/>
          <w:sz w:val="20"/>
          <w:lang w:val="ru-RU" w:eastAsia="en-US"/>
        </w:rPr>
        <w:t>կայք և լրացնում համապատասխան պահանջվող տեղեկատվությունը</w:t>
      </w:r>
      <w:r>
        <w:rPr>
          <w:rFonts w:ascii="GHEA Grapalat" w:hAnsi="GHEA Grapalat" w:cs="Sylfaen"/>
          <w:sz w:val="20"/>
          <w:lang w:val="af-ZA" w:eastAsia="en-US"/>
        </w:rPr>
        <w:t xml:space="preserve">, </w:t>
      </w:r>
      <w:r>
        <w:rPr>
          <w:rFonts w:ascii="GHEA Grapalat" w:hAnsi="GHEA Grapalat" w:cs="Sylfaen"/>
          <w:sz w:val="20"/>
          <w:lang w:val="ru-RU" w:eastAsia="en-US"/>
        </w:rPr>
        <w:t>որից հետո գրանցումը հաստատելու նպատակով էլեկտրոնային փոստի միջոցով ստացված թվի և</w:t>
      </w:r>
      <w:r>
        <w:rPr>
          <w:rFonts w:ascii="GHEA Grapalat" w:hAnsi="GHEA Grapalat" w:cs="Sylfaen"/>
          <w:sz w:val="20"/>
          <w:lang w:val="af-ZA" w:eastAsia="en-US"/>
        </w:rPr>
        <w:t xml:space="preserve"> (</w:t>
      </w:r>
      <w:r>
        <w:rPr>
          <w:rFonts w:ascii="GHEA Grapalat" w:hAnsi="GHEA Grapalat" w:cs="Sylfaen"/>
          <w:sz w:val="20"/>
          <w:lang w:val="ru-RU" w:eastAsia="en-US"/>
        </w:rPr>
        <w:t>կամ</w:t>
      </w:r>
      <w:r>
        <w:rPr>
          <w:rFonts w:ascii="GHEA Grapalat" w:hAnsi="GHEA Grapalat" w:cs="Sylfaen"/>
          <w:sz w:val="20"/>
          <w:lang w:val="af-ZA" w:eastAsia="en-US"/>
        </w:rPr>
        <w:t xml:space="preserve">) </w:t>
      </w:r>
      <w:r>
        <w:rPr>
          <w:rFonts w:ascii="GHEA Grapalat" w:hAnsi="GHEA Grapalat" w:cs="Sylfaen"/>
          <w:sz w:val="20"/>
          <w:lang w:val="ru-RU" w:eastAsia="en-US"/>
        </w:rPr>
        <w:t xml:space="preserve">տառերի կոմբինացիան մուտքագրում է </w:t>
      </w:r>
      <w:r>
        <w:rPr>
          <w:rFonts w:ascii="GHEA Grapalat" w:hAnsi="GHEA Grapalat" w:cs="Sylfaen"/>
          <w:sz w:val="20"/>
          <w:lang w:val="en-US" w:eastAsia="en-US"/>
        </w:rPr>
        <w:t>հ</w:t>
      </w:r>
      <w:r>
        <w:rPr>
          <w:rFonts w:ascii="GHEA Grapalat" w:hAnsi="GHEA Grapalat" w:cs="Sylfaen"/>
          <w:sz w:val="20"/>
          <w:lang w:val="ru-RU" w:eastAsia="en-US"/>
        </w:rPr>
        <w:t>ամակարգ</w:t>
      </w:r>
      <w:r>
        <w:rPr>
          <w:rFonts w:ascii="GHEA Grapalat" w:hAnsi="GHEA Grapalat" w:cs="Sylfaen"/>
          <w:sz w:val="20"/>
          <w:lang w:val="af-ZA" w:eastAsia="en-US"/>
        </w:rPr>
        <w:t xml:space="preserve">: </w:t>
      </w:r>
      <w:proofErr w:type="spellStart"/>
      <w:r>
        <w:rPr>
          <w:rFonts w:ascii="GHEA Grapalat" w:hAnsi="GHEA Grapalat" w:cs="Sylfaen"/>
          <w:sz w:val="20"/>
          <w:lang w:val="en-US" w:eastAsia="en-US"/>
        </w:rPr>
        <w:t>Նշված</w:t>
      </w:r>
      <w:proofErr w:type="spellEnd"/>
      <w:r>
        <w:rPr>
          <w:rFonts w:ascii="GHEA Grapalat" w:hAnsi="GHEA Grapalat" w:cs="Sylfaen"/>
          <w:sz w:val="20"/>
          <w:lang w:val="af-ZA" w:eastAsia="en-US"/>
        </w:rPr>
        <w:t xml:space="preserve"> </w:t>
      </w:r>
      <w:r>
        <w:rPr>
          <w:rFonts w:ascii="GHEA Grapalat" w:hAnsi="GHEA Grapalat" w:cs="Sylfaen"/>
          <w:sz w:val="20"/>
          <w:lang w:val="en-US" w:eastAsia="en-US"/>
        </w:rPr>
        <w:t>տ</w:t>
      </w:r>
      <w:r>
        <w:rPr>
          <w:rFonts w:ascii="GHEA Grapalat" w:hAnsi="GHEA Grapalat" w:cs="Sylfaen"/>
          <w:sz w:val="20"/>
          <w:lang w:val="ru-RU" w:eastAsia="en-US"/>
        </w:rPr>
        <w:t>եղեկատվությունը ճիշտ մուտքա</w:t>
      </w:r>
      <w:r>
        <w:rPr>
          <w:rFonts w:ascii="GHEA Grapalat" w:hAnsi="GHEA Grapalat" w:cs="Sylfaen"/>
          <w:sz w:val="20"/>
          <w:lang w:val="af-ZA" w:eastAsia="en-US"/>
        </w:rPr>
        <w:softHyphen/>
      </w:r>
      <w:r>
        <w:rPr>
          <w:rFonts w:ascii="GHEA Grapalat" w:hAnsi="GHEA Grapalat" w:cs="Sylfaen"/>
          <w:sz w:val="20"/>
          <w:lang w:val="ru-RU" w:eastAsia="en-US"/>
        </w:rPr>
        <w:t>գրե</w:t>
      </w:r>
      <w:r>
        <w:rPr>
          <w:rFonts w:ascii="GHEA Grapalat" w:hAnsi="GHEA Grapalat" w:cs="Sylfaen"/>
          <w:sz w:val="20"/>
          <w:lang w:val="af-ZA" w:eastAsia="en-US"/>
        </w:rPr>
        <w:softHyphen/>
      </w:r>
      <w:r>
        <w:rPr>
          <w:rFonts w:ascii="GHEA Grapalat" w:hAnsi="GHEA Grapalat" w:cs="Sylfaen"/>
          <w:sz w:val="20"/>
          <w:lang w:val="ru-RU" w:eastAsia="en-US"/>
        </w:rPr>
        <w:t>լու</w:t>
      </w:r>
      <w:r>
        <w:rPr>
          <w:rFonts w:ascii="GHEA Grapalat" w:hAnsi="GHEA Grapalat" w:cs="Sylfaen"/>
          <w:sz w:val="20"/>
          <w:lang w:val="af-ZA" w:eastAsia="en-US"/>
        </w:rPr>
        <w:softHyphen/>
      </w:r>
      <w:r>
        <w:rPr>
          <w:rFonts w:ascii="GHEA Grapalat" w:hAnsi="GHEA Grapalat" w:cs="Sylfaen"/>
          <w:sz w:val="20"/>
          <w:lang w:val="ru-RU" w:eastAsia="en-US"/>
        </w:rPr>
        <w:t xml:space="preserve">ց հետո </w:t>
      </w:r>
      <w:proofErr w:type="spellStart"/>
      <w:r>
        <w:rPr>
          <w:rFonts w:ascii="GHEA Grapalat" w:hAnsi="GHEA Grapalat" w:cs="Sylfaen"/>
          <w:sz w:val="20"/>
          <w:lang w:val="en-US" w:eastAsia="en-US"/>
        </w:rPr>
        <w:t>անձը</w:t>
      </w:r>
      <w:proofErr w:type="spellEnd"/>
      <w:r>
        <w:rPr>
          <w:rFonts w:ascii="GHEA Grapalat" w:hAnsi="GHEA Grapalat" w:cs="Sylfaen"/>
          <w:sz w:val="20"/>
          <w:lang w:val="af-ZA" w:eastAsia="en-US"/>
        </w:rPr>
        <w:t xml:space="preserve"> </w:t>
      </w:r>
      <w:r>
        <w:rPr>
          <w:rFonts w:ascii="GHEA Grapalat" w:hAnsi="GHEA Grapalat" w:cs="Sylfaen"/>
          <w:sz w:val="20"/>
          <w:lang w:val="ru-RU" w:eastAsia="en-US"/>
        </w:rPr>
        <w:t xml:space="preserve">համարվում է </w:t>
      </w:r>
      <w:r>
        <w:rPr>
          <w:rFonts w:ascii="GHEA Grapalat" w:hAnsi="GHEA Grapalat" w:cs="Sylfaen"/>
          <w:sz w:val="20"/>
          <w:lang w:val="en-US" w:eastAsia="en-US"/>
        </w:rPr>
        <w:t>հ</w:t>
      </w:r>
      <w:r>
        <w:rPr>
          <w:rFonts w:ascii="GHEA Grapalat" w:hAnsi="GHEA Grapalat" w:cs="Sylfaen"/>
          <w:sz w:val="20"/>
          <w:lang w:val="ru-RU" w:eastAsia="en-US"/>
        </w:rPr>
        <w:t xml:space="preserve">ամակարգում գրանցված </w:t>
      </w:r>
      <w:proofErr w:type="spellStart"/>
      <w:r>
        <w:rPr>
          <w:rFonts w:ascii="GHEA Grapalat" w:hAnsi="GHEA Grapalat" w:cs="Sylfaen"/>
          <w:sz w:val="20"/>
          <w:lang w:val="en-US" w:eastAsia="en-US"/>
        </w:rPr>
        <w:t>մասնակից</w:t>
      </w:r>
      <w:proofErr w:type="spellEnd"/>
      <w:r>
        <w:rPr>
          <w:rFonts w:ascii="GHEA Grapalat" w:hAnsi="GHEA Grapalat" w:cs="Sylfaen"/>
          <w:sz w:val="20"/>
          <w:lang w:val="af-ZA" w:eastAsia="en-US"/>
        </w:rPr>
        <w:t xml:space="preserve">, </w:t>
      </w:r>
      <w:r>
        <w:rPr>
          <w:rFonts w:ascii="GHEA Grapalat" w:hAnsi="GHEA Grapalat" w:cs="Sylfaen"/>
          <w:sz w:val="20"/>
          <w:lang w:val="ru-RU" w:eastAsia="en-US"/>
        </w:rPr>
        <w:t>ինչի մասին ավտոմատ եղանակով ստանում է ծանուցում</w:t>
      </w:r>
      <w:r>
        <w:rPr>
          <w:rFonts w:ascii="GHEA Grapalat" w:hAnsi="GHEA Grapalat" w:cs="Sylfaen"/>
          <w:sz w:val="20"/>
          <w:lang w:val="af-ZA" w:eastAsia="en-US"/>
        </w:rPr>
        <w:t xml:space="preserve">: </w:t>
      </w:r>
      <w:r>
        <w:rPr>
          <w:rFonts w:ascii="GHEA Grapalat" w:hAnsi="GHEA Grapalat" w:cs="Sylfaen"/>
          <w:sz w:val="20"/>
          <w:lang w:val="ru-RU" w:eastAsia="en-US"/>
        </w:rPr>
        <w:t>Մասնակցի գրանցումն ավտոմատ եղանակով համարվում է չեղյալ</w:t>
      </w:r>
      <w:r>
        <w:rPr>
          <w:rFonts w:ascii="GHEA Grapalat" w:hAnsi="GHEA Grapalat" w:cs="Sylfaen"/>
          <w:sz w:val="20"/>
          <w:lang w:val="af-ZA" w:eastAsia="en-US"/>
        </w:rPr>
        <w:t xml:space="preserve">, </w:t>
      </w:r>
      <w:r>
        <w:rPr>
          <w:rFonts w:ascii="GHEA Grapalat" w:hAnsi="GHEA Grapalat" w:cs="Sylfaen"/>
          <w:sz w:val="20"/>
          <w:lang w:val="ru-RU" w:eastAsia="en-US"/>
        </w:rPr>
        <w:t xml:space="preserve">եթե </w:t>
      </w:r>
      <w:r>
        <w:rPr>
          <w:rFonts w:ascii="GHEA Grapalat" w:hAnsi="GHEA Grapalat" w:cs="Sylfaen"/>
          <w:sz w:val="20"/>
          <w:lang w:val="en-US" w:eastAsia="en-US"/>
        </w:rPr>
        <w:t>հ</w:t>
      </w:r>
      <w:r>
        <w:rPr>
          <w:rFonts w:ascii="GHEA Grapalat" w:hAnsi="GHEA Grapalat" w:cs="Sylfaen"/>
          <w:sz w:val="20"/>
          <w:lang w:val="ru-RU" w:eastAsia="en-US"/>
        </w:rPr>
        <w:t>ամակարգում գրանցվելու օրվանից հաշված</w:t>
      </w:r>
      <w:r>
        <w:rPr>
          <w:rFonts w:ascii="GHEA Grapalat" w:hAnsi="GHEA Grapalat" w:cs="Sylfaen"/>
          <w:sz w:val="20"/>
          <w:lang w:val="af-ZA" w:eastAsia="en-US"/>
        </w:rPr>
        <w:t xml:space="preserve"> 30 </w:t>
      </w:r>
      <w:r>
        <w:rPr>
          <w:rFonts w:ascii="GHEA Grapalat" w:hAnsi="GHEA Grapalat" w:cs="Sylfaen"/>
          <w:sz w:val="20"/>
          <w:lang w:val="ru-RU" w:eastAsia="en-US"/>
        </w:rPr>
        <w:t xml:space="preserve">օրացուցային օրվա ընթացքում վերջինս մուտք չի գործում </w:t>
      </w:r>
      <w:r>
        <w:rPr>
          <w:rFonts w:ascii="GHEA Grapalat" w:hAnsi="GHEA Grapalat" w:cs="Sylfaen"/>
          <w:sz w:val="20"/>
          <w:lang w:val="en-US" w:eastAsia="en-US"/>
        </w:rPr>
        <w:t>հ</w:t>
      </w:r>
      <w:r>
        <w:rPr>
          <w:rFonts w:ascii="GHEA Grapalat" w:hAnsi="GHEA Grapalat" w:cs="Sylfaen"/>
          <w:sz w:val="20"/>
          <w:lang w:val="ru-RU" w:eastAsia="en-US"/>
        </w:rPr>
        <w:t>ամակարգ կամ մուտք է գործում</w:t>
      </w:r>
      <w:r>
        <w:rPr>
          <w:rFonts w:ascii="GHEA Grapalat" w:hAnsi="GHEA Grapalat" w:cs="Sylfaen"/>
          <w:sz w:val="20"/>
          <w:lang w:val="af-ZA" w:eastAsia="en-US"/>
        </w:rPr>
        <w:t xml:space="preserve">, </w:t>
      </w:r>
      <w:r>
        <w:rPr>
          <w:rFonts w:ascii="GHEA Grapalat" w:hAnsi="GHEA Grapalat" w:cs="Sylfaen"/>
          <w:sz w:val="20"/>
          <w:lang w:val="ru-RU" w:eastAsia="en-US"/>
        </w:rPr>
        <w:t>սակայն համակարգ չի մուտքագրում տեղեկատվությունը</w:t>
      </w:r>
      <w:r>
        <w:rPr>
          <w:rFonts w:ascii="GHEA Grapalat" w:hAnsi="GHEA Grapalat" w:cs="Sylfaen"/>
          <w:sz w:val="20"/>
          <w:lang w:val="af-ZA" w:eastAsia="en-US"/>
        </w:rPr>
        <w:t xml:space="preserve">: </w:t>
      </w:r>
      <w:r>
        <w:rPr>
          <w:rFonts w:ascii="GHEA Grapalat" w:hAnsi="GHEA Grapalat" w:cs="Sylfaen"/>
          <w:sz w:val="20"/>
          <w:lang w:val="ru-RU" w:eastAsia="en-US"/>
        </w:rPr>
        <w:t>Այս պարագայում իրականացվում է գրանցման նոր գործընթաց</w:t>
      </w:r>
      <w:r>
        <w:rPr>
          <w:rFonts w:ascii="GHEA Grapalat" w:hAnsi="GHEA Grapalat" w:cs="Sylfaen"/>
          <w:sz w:val="20"/>
          <w:lang w:val="af-ZA" w:eastAsia="en-US"/>
        </w:rPr>
        <w:t>:</w:t>
      </w:r>
    </w:p>
    <w:p w14:paraId="4811E322" w14:textId="77777777" w:rsidR="0021459E" w:rsidRDefault="0021459E" w:rsidP="0021459E">
      <w:pPr>
        <w:ind w:firstLine="567"/>
        <w:jc w:val="both"/>
        <w:rPr>
          <w:rFonts w:ascii="GHEA Grapalat" w:hAnsi="GHEA Grapalat" w:cs="Times Armenian"/>
          <w:sz w:val="20"/>
          <w:lang w:val="af-ZA"/>
        </w:rPr>
      </w:pPr>
      <w:proofErr w:type="spellStart"/>
      <w:r>
        <w:rPr>
          <w:rFonts w:ascii="GHEA Grapalat" w:hAnsi="GHEA Grapalat" w:cs="Sylfaen"/>
          <w:sz w:val="20"/>
        </w:rPr>
        <w:t>Սույն</w:t>
      </w:r>
      <w:proofErr w:type="spellEnd"/>
      <w:r>
        <w:rPr>
          <w:rFonts w:ascii="GHEA Grapalat" w:hAnsi="GHEA Grapalat" w:cs="Times Armenian"/>
          <w:sz w:val="20"/>
          <w:lang w:val="af-ZA"/>
        </w:rPr>
        <w:t xml:space="preserve"> </w:t>
      </w:r>
      <w:proofErr w:type="spellStart"/>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proofErr w:type="spellEnd"/>
      <w:r>
        <w:rPr>
          <w:rFonts w:ascii="GHEA Grapalat" w:hAnsi="GHEA Grapalat" w:cs="Times Armenian"/>
          <w:sz w:val="20"/>
          <w:lang w:val="af-ZA"/>
        </w:rPr>
        <w:t xml:space="preserve"> </w:t>
      </w:r>
      <w:proofErr w:type="spellStart"/>
      <w:r>
        <w:rPr>
          <w:rFonts w:ascii="GHEA Grapalat" w:hAnsi="GHEA Grapalat" w:cs="Sylfaen"/>
          <w:sz w:val="20"/>
        </w:rPr>
        <w:t>հետ</w:t>
      </w:r>
      <w:proofErr w:type="spellEnd"/>
      <w:r>
        <w:rPr>
          <w:rFonts w:ascii="GHEA Grapalat" w:hAnsi="GHEA Grapalat" w:cs="Times Armenian"/>
          <w:sz w:val="20"/>
          <w:lang w:val="af-ZA"/>
        </w:rPr>
        <w:t xml:space="preserve"> </w:t>
      </w:r>
      <w:proofErr w:type="spellStart"/>
      <w:r>
        <w:rPr>
          <w:rFonts w:ascii="GHEA Grapalat" w:hAnsi="GHEA Grapalat" w:cs="Sylfaen"/>
          <w:sz w:val="20"/>
        </w:rPr>
        <w:t>կապված</w:t>
      </w:r>
      <w:proofErr w:type="spellEnd"/>
      <w:r>
        <w:rPr>
          <w:rFonts w:ascii="GHEA Grapalat" w:hAnsi="GHEA Grapalat" w:cs="Times Armenian"/>
          <w:sz w:val="20"/>
          <w:lang w:val="af-ZA"/>
        </w:rPr>
        <w:t xml:space="preserve"> </w:t>
      </w:r>
      <w:proofErr w:type="spellStart"/>
      <w:r>
        <w:rPr>
          <w:rFonts w:ascii="GHEA Grapalat" w:hAnsi="GHEA Grapalat" w:cs="Sylfaen"/>
          <w:sz w:val="20"/>
        </w:rPr>
        <w:t>հարաբերությունների</w:t>
      </w:r>
      <w:proofErr w:type="spellEnd"/>
      <w:r>
        <w:rPr>
          <w:rFonts w:ascii="GHEA Grapalat" w:hAnsi="GHEA Grapalat" w:cs="Times Armenian"/>
          <w:sz w:val="20"/>
          <w:lang w:val="af-ZA"/>
        </w:rPr>
        <w:t xml:space="preserve"> </w:t>
      </w:r>
      <w:proofErr w:type="spellStart"/>
      <w:r>
        <w:rPr>
          <w:rFonts w:ascii="GHEA Grapalat" w:hAnsi="GHEA Grapalat" w:cs="Sylfaen"/>
          <w:sz w:val="20"/>
        </w:rPr>
        <w:t>նկատմամբ</w:t>
      </w:r>
      <w:proofErr w:type="spellEnd"/>
      <w:r>
        <w:rPr>
          <w:rFonts w:ascii="GHEA Grapalat" w:hAnsi="GHEA Grapalat" w:cs="Times Armenian"/>
          <w:sz w:val="20"/>
          <w:lang w:val="af-ZA"/>
        </w:rPr>
        <w:t xml:space="preserve"> </w:t>
      </w:r>
      <w:proofErr w:type="spellStart"/>
      <w:r>
        <w:rPr>
          <w:rFonts w:ascii="GHEA Grapalat" w:hAnsi="GHEA Grapalat" w:cs="Sylfaen"/>
          <w:sz w:val="20"/>
        </w:rPr>
        <w:t>կիրառվում</w:t>
      </w:r>
      <w:proofErr w:type="spellEnd"/>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proofErr w:type="spellStart"/>
      <w:r>
        <w:rPr>
          <w:rFonts w:ascii="GHEA Grapalat" w:hAnsi="GHEA Grapalat" w:cs="Sylfaen"/>
          <w:sz w:val="20"/>
        </w:rPr>
        <w:t>Հայաստանի</w:t>
      </w:r>
      <w:proofErr w:type="spellEnd"/>
      <w:r>
        <w:rPr>
          <w:rFonts w:ascii="GHEA Grapalat" w:hAnsi="GHEA Grapalat" w:cs="Times Armenian"/>
          <w:sz w:val="20"/>
          <w:lang w:val="af-ZA"/>
        </w:rPr>
        <w:t xml:space="preserve"> </w:t>
      </w:r>
      <w:proofErr w:type="spellStart"/>
      <w:r>
        <w:rPr>
          <w:rFonts w:ascii="GHEA Grapalat" w:hAnsi="GHEA Grapalat" w:cs="Sylfaen"/>
          <w:sz w:val="20"/>
        </w:rPr>
        <w:t>Հանրապետության</w:t>
      </w:r>
      <w:proofErr w:type="spellEnd"/>
      <w:r>
        <w:rPr>
          <w:rFonts w:ascii="GHEA Grapalat" w:hAnsi="GHEA Grapalat" w:cs="Times Armenian"/>
          <w:sz w:val="20"/>
          <w:lang w:val="af-ZA"/>
        </w:rPr>
        <w:t xml:space="preserve"> </w:t>
      </w:r>
      <w:proofErr w:type="spellStart"/>
      <w:r>
        <w:rPr>
          <w:rFonts w:ascii="GHEA Grapalat" w:hAnsi="GHEA Grapalat" w:cs="Sylfaen"/>
          <w:sz w:val="20"/>
        </w:rPr>
        <w:t>իրավունքը</w:t>
      </w:r>
      <w:proofErr w:type="spellEnd"/>
      <w:r>
        <w:rPr>
          <w:rFonts w:ascii="GHEA Grapalat" w:hAnsi="GHEA Grapalat" w:cs="Times Armenian"/>
          <w:sz w:val="20"/>
          <w:lang w:val="af-ZA"/>
        </w:rPr>
        <w:t xml:space="preserve">։ </w:t>
      </w:r>
      <w:proofErr w:type="spellStart"/>
      <w:r>
        <w:rPr>
          <w:rFonts w:ascii="GHEA Grapalat" w:hAnsi="GHEA Grapalat" w:cs="Sylfaen"/>
          <w:sz w:val="20"/>
        </w:rPr>
        <w:t>Սույն</w:t>
      </w:r>
      <w:proofErr w:type="spellEnd"/>
      <w:r>
        <w:rPr>
          <w:rFonts w:ascii="GHEA Grapalat" w:hAnsi="GHEA Grapalat" w:cs="Times Armenian"/>
          <w:sz w:val="20"/>
          <w:lang w:val="af-ZA"/>
        </w:rPr>
        <w:t xml:space="preserve"> </w:t>
      </w:r>
      <w:proofErr w:type="spellStart"/>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proofErr w:type="spellEnd"/>
      <w:r>
        <w:rPr>
          <w:rFonts w:ascii="GHEA Grapalat" w:hAnsi="GHEA Grapalat" w:cs="Times Armenian"/>
          <w:sz w:val="20"/>
          <w:lang w:val="af-ZA"/>
        </w:rPr>
        <w:t xml:space="preserve"> </w:t>
      </w:r>
      <w:proofErr w:type="spellStart"/>
      <w:r>
        <w:rPr>
          <w:rFonts w:ascii="GHEA Grapalat" w:hAnsi="GHEA Grapalat" w:cs="Sylfaen"/>
          <w:sz w:val="20"/>
        </w:rPr>
        <w:t>հետ</w:t>
      </w:r>
      <w:proofErr w:type="spellEnd"/>
      <w:r>
        <w:rPr>
          <w:rFonts w:ascii="GHEA Grapalat" w:hAnsi="GHEA Grapalat" w:cs="Times Armenian"/>
          <w:sz w:val="20"/>
          <w:lang w:val="af-ZA"/>
        </w:rPr>
        <w:t xml:space="preserve"> </w:t>
      </w:r>
      <w:proofErr w:type="spellStart"/>
      <w:r>
        <w:rPr>
          <w:rFonts w:ascii="GHEA Grapalat" w:hAnsi="GHEA Grapalat" w:cs="Sylfaen"/>
          <w:sz w:val="20"/>
        </w:rPr>
        <w:t>կապված</w:t>
      </w:r>
      <w:proofErr w:type="spellEnd"/>
      <w:r>
        <w:rPr>
          <w:rFonts w:ascii="GHEA Grapalat" w:hAnsi="GHEA Grapalat" w:cs="Times Armenian"/>
          <w:sz w:val="20"/>
          <w:lang w:val="af-ZA"/>
        </w:rPr>
        <w:t xml:space="preserve"> </w:t>
      </w:r>
      <w:proofErr w:type="spellStart"/>
      <w:r>
        <w:rPr>
          <w:rFonts w:ascii="GHEA Grapalat" w:hAnsi="GHEA Grapalat" w:cs="Sylfaen"/>
          <w:sz w:val="20"/>
        </w:rPr>
        <w:t>վեճերը</w:t>
      </w:r>
      <w:proofErr w:type="spellEnd"/>
      <w:r>
        <w:rPr>
          <w:rFonts w:ascii="GHEA Grapalat" w:hAnsi="GHEA Grapalat" w:cs="Times Armenian"/>
          <w:sz w:val="20"/>
          <w:lang w:val="af-ZA"/>
        </w:rPr>
        <w:t xml:space="preserve"> </w:t>
      </w:r>
      <w:proofErr w:type="spellStart"/>
      <w:r>
        <w:rPr>
          <w:rFonts w:ascii="GHEA Grapalat" w:hAnsi="GHEA Grapalat" w:cs="Sylfaen"/>
          <w:sz w:val="20"/>
        </w:rPr>
        <w:t>ենթակա</w:t>
      </w:r>
      <w:proofErr w:type="spellEnd"/>
      <w:r>
        <w:rPr>
          <w:rFonts w:ascii="GHEA Grapalat" w:hAnsi="GHEA Grapalat" w:cs="Times Armenian"/>
          <w:sz w:val="20"/>
          <w:lang w:val="af-ZA"/>
        </w:rPr>
        <w:t xml:space="preserve"> </w:t>
      </w:r>
      <w:proofErr w:type="spellStart"/>
      <w:r>
        <w:rPr>
          <w:rFonts w:ascii="GHEA Grapalat" w:hAnsi="GHEA Grapalat" w:cs="Sylfaen"/>
          <w:sz w:val="20"/>
        </w:rPr>
        <w:t>են</w:t>
      </w:r>
      <w:proofErr w:type="spellEnd"/>
      <w:r>
        <w:rPr>
          <w:rFonts w:ascii="GHEA Grapalat" w:hAnsi="GHEA Grapalat" w:cs="Times Armenian"/>
          <w:sz w:val="20"/>
          <w:lang w:val="af-ZA"/>
        </w:rPr>
        <w:t xml:space="preserve"> </w:t>
      </w:r>
      <w:proofErr w:type="spellStart"/>
      <w:r>
        <w:rPr>
          <w:rFonts w:ascii="GHEA Grapalat" w:hAnsi="GHEA Grapalat" w:cs="Sylfaen"/>
          <w:sz w:val="20"/>
        </w:rPr>
        <w:t>քննության</w:t>
      </w:r>
      <w:proofErr w:type="spellEnd"/>
      <w:r>
        <w:rPr>
          <w:rFonts w:ascii="GHEA Grapalat" w:hAnsi="GHEA Grapalat" w:cs="Times Armenian"/>
          <w:sz w:val="20"/>
          <w:lang w:val="af-ZA"/>
        </w:rPr>
        <w:t xml:space="preserve"> </w:t>
      </w:r>
      <w:proofErr w:type="spellStart"/>
      <w:r>
        <w:rPr>
          <w:rFonts w:ascii="GHEA Grapalat" w:hAnsi="GHEA Grapalat" w:cs="Sylfaen"/>
          <w:sz w:val="20"/>
        </w:rPr>
        <w:t>Հայաստանի</w:t>
      </w:r>
      <w:proofErr w:type="spellEnd"/>
      <w:r>
        <w:rPr>
          <w:rFonts w:ascii="GHEA Grapalat" w:hAnsi="GHEA Grapalat" w:cs="Times Armenian"/>
          <w:sz w:val="20"/>
          <w:lang w:val="af-ZA"/>
        </w:rPr>
        <w:t xml:space="preserve"> </w:t>
      </w:r>
      <w:proofErr w:type="spellStart"/>
      <w:r>
        <w:rPr>
          <w:rFonts w:ascii="GHEA Grapalat" w:hAnsi="GHEA Grapalat" w:cs="Sylfaen"/>
          <w:sz w:val="20"/>
        </w:rPr>
        <w:t>Հանրապետության</w:t>
      </w:r>
      <w:proofErr w:type="spellEnd"/>
      <w:r>
        <w:rPr>
          <w:rFonts w:ascii="GHEA Grapalat" w:hAnsi="GHEA Grapalat" w:cs="Times Armenian"/>
          <w:sz w:val="20"/>
          <w:lang w:val="af-ZA"/>
        </w:rPr>
        <w:t xml:space="preserve"> </w:t>
      </w:r>
      <w:proofErr w:type="spellStart"/>
      <w:r>
        <w:rPr>
          <w:rFonts w:ascii="GHEA Grapalat" w:hAnsi="GHEA Grapalat" w:cs="Sylfaen"/>
          <w:sz w:val="20"/>
        </w:rPr>
        <w:t>դատարաններում</w:t>
      </w:r>
      <w:proofErr w:type="spellEnd"/>
      <w:r>
        <w:rPr>
          <w:rFonts w:ascii="GHEA Grapalat" w:hAnsi="GHEA Grapalat" w:cs="Times Armenian"/>
          <w:sz w:val="20"/>
          <w:lang w:val="af-ZA"/>
        </w:rPr>
        <w:t xml:space="preserve">։ </w:t>
      </w:r>
    </w:p>
    <w:p w14:paraId="714375ED" w14:textId="77777777" w:rsidR="0021459E" w:rsidRDefault="0021459E" w:rsidP="0021459E">
      <w:pPr>
        <w:pStyle w:val="NormalWeb"/>
        <w:ind w:left="0" w:firstLine="567"/>
        <w:jc w:val="both"/>
        <w:rPr>
          <w:rFonts w:ascii="GHEA Grapalat" w:hAnsi="GHEA Grapalat"/>
          <w:sz w:val="20"/>
          <w:szCs w:val="20"/>
          <w:lang w:val="af-ZA" w:eastAsia="en-US"/>
        </w:rPr>
      </w:pPr>
      <w:r>
        <w:rPr>
          <w:rFonts w:ascii="GHEA Grapalat" w:hAnsi="GHEA Grapalat"/>
          <w:sz w:val="20"/>
          <w:szCs w:val="20"/>
          <w:lang w:val="af-ZA" w:eastAsia="en-US"/>
        </w:rPr>
        <w:t xml:space="preserve">Գնահատող հանձնաժողովի քարտուղարի էլեկտրոնային փոստի հասցեն է` </w:t>
      </w:r>
      <w:r>
        <w:rPr>
          <w:rFonts w:ascii="GHEA Grapalat" w:hAnsi="GHEA Grapalat"/>
          <w:i/>
          <w:sz w:val="20"/>
          <w:szCs w:val="20"/>
          <w:lang w:val="af-ZA" w:eastAsia="en-US"/>
        </w:rPr>
        <w:t>vardenis.gnumner@mail.ru</w:t>
      </w:r>
    </w:p>
    <w:p w14:paraId="440FF87D" w14:textId="77777777" w:rsidR="0021459E" w:rsidRDefault="0021459E" w:rsidP="0021459E">
      <w:pPr>
        <w:jc w:val="center"/>
        <w:rPr>
          <w:rFonts w:ascii="GHEA Grapalat" w:hAnsi="GHEA Grapalat"/>
          <w:szCs w:val="22"/>
          <w:lang w:val="af-ZA"/>
        </w:rPr>
      </w:pPr>
      <w:r>
        <w:rPr>
          <w:rFonts w:ascii="GHEA Grapalat" w:hAnsi="GHEA Grapalat"/>
          <w:sz w:val="16"/>
          <w:szCs w:val="16"/>
          <w:lang w:val="af-ZA"/>
        </w:rPr>
        <w:br w:type="page"/>
      </w:r>
      <w:proofErr w:type="gramStart"/>
      <w:r>
        <w:rPr>
          <w:rFonts w:ascii="GHEA Grapalat" w:hAnsi="GHEA Grapalat" w:cs="Sylfaen"/>
          <w:szCs w:val="22"/>
        </w:rPr>
        <w:lastRenderedPageBreak/>
        <w:t>ՄԱՍ</w:t>
      </w:r>
      <w:r>
        <w:rPr>
          <w:rFonts w:ascii="GHEA Grapalat" w:hAnsi="GHEA Grapalat" w:cs="Times Armenian"/>
          <w:szCs w:val="22"/>
          <w:lang w:val="af-ZA"/>
        </w:rPr>
        <w:t xml:space="preserve">  I</w:t>
      </w:r>
      <w:proofErr w:type="gramEnd"/>
    </w:p>
    <w:p w14:paraId="33BCA2C3" w14:textId="77777777" w:rsidR="0021459E" w:rsidRDefault="0021459E" w:rsidP="0021459E">
      <w:pPr>
        <w:pStyle w:val="Heading3"/>
        <w:spacing w:line="240" w:lineRule="auto"/>
        <w:ind w:firstLine="567"/>
        <w:rPr>
          <w:rFonts w:ascii="GHEA Grapalat" w:hAnsi="GHEA Grapalat"/>
          <w:sz w:val="24"/>
          <w:szCs w:val="22"/>
          <w:lang w:val="af-ZA"/>
        </w:rPr>
      </w:pPr>
    </w:p>
    <w:p w14:paraId="66BCD407" w14:textId="77777777" w:rsidR="0021459E" w:rsidRDefault="0021459E" w:rsidP="0021459E">
      <w:pPr>
        <w:numPr>
          <w:ilvl w:val="0"/>
          <w:numId w:val="1"/>
        </w:numPr>
        <w:jc w:val="center"/>
        <w:rPr>
          <w:rFonts w:ascii="GHEA Grapalat" w:hAnsi="GHEA Grapalat" w:cs="Sylfaen"/>
          <w:b/>
          <w:sz w:val="20"/>
        </w:rPr>
      </w:pPr>
      <w:proofErr w:type="gramStart"/>
      <w:r>
        <w:rPr>
          <w:rFonts w:ascii="GHEA Grapalat" w:hAnsi="GHEA Grapalat" w:cs="Sylfaen"/>
          <w:b/>
          <w:sz w:val="20"/>
        </w:rPr>
        <w:t>ԳՆՄԱՆ  ԱՌԱՐԿԱՅԻ</w:t>
      </w:r>
      <w:proofErr w:type="gramEnd"/>
      <w:r>
        <w:rPr>
          <w:rFonts w:ascii="GHEA Grapalat" w:hAnsi="GHEA Grapalat" w:cs="Sylfaen"/>
          <w:b/>
          <w:sz w:val="20"/>
        </w:rPr>
        <w:t xml:space="preserve">  ԲՆՈՒԹԱԳԻՐԸ</w:t>
      </w:r>
    </w:p>
    <w:p w14:paraId="751EEB6E" w14:textId="77777777" w:rsidR="0021459E" w:rsidRDefault="0021459E" w:rsidP="0021459E">
      <w:pPr>
        <w:ind w:left="360"/>
        <w:jc w:val="center"/>
        <w:rPr>
          <w:rFonts w:ascii="GHEA Grapalat" w:hAnsi="GHEA Grapalat" w:cs="Sylfaen"/>
          <w:b/>
          <w:sz w:val="20"/>
        </w:rPr>
      </w:pPr>
    </w:p>
    <w:p w14:paraId="3E3AC177" w14:textId="4FD813D9" w:rsidR="0021459E" w:rsidRDefault="0021459E" w:rsidP="0021459E">
      <w:pPr>
        <w:pStyle w:val="Heading3"/>
        <w:numPr>
          <w:ilvl w:val="1"/>
          <w:numId w:val="2"/>
        </w:numPr>
        <w:spacing w:line="240" w:lineRule="auto"/>
        <w:jc w:val="both"/>
        <w:rPr>
          <w:rFonts w:ascii="GHEA Grapalat" w:hAnsi="GHEA Grapalat" w:cs="Times Armenian"/>
          <w:i w:val="0"/>
          <w:lang w:val="af-ZA"/>
        </w:rPr>
      </w:pPr>
      <w:proofErr w:type="spellStart"/>
      <w:r>
        <w:rPr>
          <w:rFonts w:ascii="GHEA Grapalat" w:hAnsi="GHEA Grapalat" w:cs="Sylfaen"/>
          <w:i w:val="0"/>
        </w:rPr>
        <w:t>Գնման</w:t>
      </w:r>
      <w:proofErr w:type="spellEnd"/>
      <w:r>
        <w:rPr>
          <w:rFonts w:ascii="GHEA Grapalat" w:hAnsi="GHEA Grapalat" w:cs="Sylfaen"/>
          <w:i w:val="0"/>
          <w:lang w:val="af-ZA"/>
        </w:rPr>
        <w:t xml:space="preserve"> </w:t>
      </w:r>
      <w:proofErr w:type="spellStart"/>
      <w:r>
        <w:rPr>
          <w:rFonts w:ascii="GHEA Grapalat" w:hAnsi="GHEA Grapalat" w:cs="Sylfaen"/>
          <w:i w:val="0"/>
        </w:rPr>
        <w:t>առարկա</w:t>
      </w:r>
      <w:proofErr w:type="spellEnd"/>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proofErr w:type="spellStart"/>
      <w:proofErr w:type="gramStart"/>
      <w:r>
        <w:rPr>
          <w:rFonts w:ascii="GHEA Grapalat" w:hAnsi="GHEA Grapalat" w:cs="Sylfaen"/>
          <w:i w:val="0"/>
        </w:rPr>
        <w:t>հանդիսանում</w:t>
      </w:r>
      <w:proofErr w:type="spellEnd"/>
      <w:r>
        <w:rPr>
          <w:rFonts w:ascii="GHEA Grapalat" w:hAnsi="GHEA Grapalat" w:cs="Sylfaen"/>
          <w:i w:val="0"/>
          <w:lang w:val="af-ZA"/>
        </w:rPr>
        <w:t xml:space="preserve">  </w:t>
      </w:r>
      <w:r>
        <w:rPr>
          <w:rFonts w:ascii="GHEA Grapalat" w:hAnsi="GHEA Grapalat"/>
          <w:b/>
          <w:i w:val="0"/>
          <w:lang w:val="af-ZA"/>
        </w:rPr>
        <w:t>Վարդենիսի</w:t>
      </w:r>
      <w:proofErr w:type="gramEnd"/>
      <w:r>
        <w:rPr>
          <w:rFonts w:ascii="GHEA Grapalat" w:hAnsi="GHEA Grapalat"/>
          <w:b/>
          <w:i w:val="0"/>
          <w:lang w:val="af-ZA"/>
        </w:rPr>
        <w:t xml:space="preserve"> համայնքապետարանի</w:t>
      </w:r>
      <w:r>
        <w:rPr>
          <w:rFonts w:ascii="GHEA Grapalat" w:hAnsi="GHEA Grapalat"/>
          <w:i w:val="0"/>
          <w:lang w:val="af-ZA"/>
        </w:rPr>
        <w:t xml:space="preserve"> </w:t>
      </w:r>
      <w:proofErr w:type="spellStart"/>
      <w:r>
        <w:rPr>
          <w:rFonts w:ascii="GHEA Grapalat" w:hAnsi="GHEA Grapalat" w:cs="Sylfaen"/>
          <w:i w:val="0"/>
        </w:rPr>
        <w:t>կարիքների</w:t>
      </w:r>
      <w:proofErr w:type="spellEnd"/>
      <w:r>
        <w:rPr>
          <w:rFonts w:ascii="GHEA Grapalat" w:hAnsi="GHEA Grapalat" w:cs="Times Armenian"/>
          <w:i w:val="0"/>
          <w:lang w:val="af-ZA"/>
        </w:rPr>
        <w:t xml:space="preserve"> </w:t>
      </w:r>
      <w:proofErr w:type="spellStart"/>
      <w:r>
        <w:rPr>
          <w:rFonts w:ascii="GHEA Grapalat" w:hAnsi="GHEA Grapalat" w:cs="Sylfaen"/>
          <w:i w:val="0"/>
        </w:rPr>
        <w:t>համար</w:t>
      </w:r>
      <w:proofErr w:type="spellEnd"/>
      <w:r>
        <w:rPr>
          <w:rFonts w:ascii="GHEA Grapalat" w:hAnsi="GHEA Grapalat" w:cs="Times Armenian"/>
          <w:i w:val="0"/>
          <w:lang w:val="af-ZA"/>
        </w:rPr>
        <w:t xml:space="preserve">` </w:t>
      </w:r>
      <w:r w:rsidR="00D616C9">
        <w:rPr>
          <w:rFonts w:ascii="GHEA Grapalat" w:hAnsi="GHEA Grapalat"/>
          <w:b/>
          <w:i w:val="0"/>
          <w:color w:val="000000"/>
          <w:szCs w:val="18"/>
          <w:lang w:val="af-ZA"/>
        </w:rPr>
        <w:t>գնումների հետ կապված</w:t>
      </w:r>
      <w:r>
        <w:rPr>
          <w:rFonts w:ascii="GHEA Grapalat" w:hAnsi="GHEA Grapalat" w:cs="Sylfaen"/>
          <w:b/>
          <w:i w:val="0"/>
          <w:lang w:val="af-ZA"/>
        </w:rPr>
        <w:t xml:space="preserve"> խորհրդատվական ծառայությունների </w:t>
      </w:r>
      <w:proofErr w:type="spellStart"/>
      <w:r>
        <w:rPr>
          <w:rFonts w:ascii="GHEA Grapalat" w:hAnsi="GHEA Grapalat"/>
          <w:i w:val="0"/>
        </w:rPr>
        <w:t>ձեռքբերումը</w:t>
      </w:r>
      <w:proofErr w:type="spellEnd"/>
      <w:r>
        <w:rPr>
          <w:rFonts w:ascii="GHEA Grapalat" w:hAnsi="GHEA Grapalat"/>
          <w:i w:val="0"/>
        </w:rPr>
        <w:t xml:space="preserve"> (</w:t>
      </w:r>
      <w:proofErr w:type="spellStart"/>
      <w:r>
        <w:rPr>
          <w:rFonts w:ascii="GHEA Grapalat" w:hAnsi="GHEA Grapalat"/>
          <w:i w:val="0"/>
        </w:rPr>
        <w:t>այսուհետ</w:t>
      </w:r>
      <w:proofErr w:type="spellEnd"/>
      <w:r>
        <w:rPr>
          <w:rFonts w:ascii="GHEA Grapalat" w:hAnsi="GHEA Grapalat"/>
          <w:i w:val="0"/>
        </w:rPr>
        <w:t xml:space="preserve">` </w:t>
      </w:r>
      <w:proofErr w:type="spellStart"/>
      <w:r>
        <w:rPr>
          <w:rFonts w:ascii="GHEA Grapalat" w:hAnsi="GHEA Grapalat"/>
          <w:i w:val="0"/>
        </w:rPr>
        <w:t>նաև</w:t>
      </w:r>
      <w:proofErr w:type="spellEnd"/>
      <w:r>
        <w:rPr>
          <w:rFonts w:ascii="GHEA Grapalat" w:hAnsi="GHEA Grapalat"/>
          <w:i w:val="0"/>
        </w:rPr>
        <w:t xml:space="preserve"> </w:t>
      </w:r>
      <w:proofErr w:type="spellStart"/>
      <w:r>
        <w:rPr>
          <w:rFonts w:ascii="GHEA Grapalat" w:hAnsi="GHEA Grapalat"/>
          <w:i w:val="0"/>
        </w:rPr>
        <w:t>ծառայություն</w:t>
      </w:r>
      <w:proofErr w:type="spellEnd"/>
      <w:r>
        <w:rPr>
          <w:rFonts w:ascii="GHEA Grapalat" w:hAnsi="GHEA Grapalat"/>
          <w:i w:val="0"/>
        </w:rPr>
        <w:t>)</w:t>
      </w:r>
      <w:r>
        <w:rPr>
          <w:rFonts w:ascii="GHEA Grapalat" w:hAnsi="GHEA Grapalat"/>
          <w:i w:val="0"/>
          <w:lang w:val="af-ZA"/>
        </w:rPr>
        <w:t xml:space="preserve">, </w:t>
      </w:r>
      <w:r>
        <w:rPr>
          <w:rFonts w:ascii="GHEA Grapalat" w:hAnsi="GHEA Grapalat"/>
          <w:i w:val="0"/>
          <w:lang w:val="hy-AM"/>
        </w:rPr>
        <w:t>որը</w:t>
      </w:r>
      <w:r>
        <w:rPr>
          <w:rFonts w:ascii="GHEA Grapalat" w:hAnsi="GHEA Grapalat"/>
          <w:i w:val="0"/>
          <w:lang w:val="af-ZA"/>
        </w:rPr>
        <w:t xml:space="preserve"> </w:t>
      </w:r>
      <w:proofErr w:type="spellStart"/>
      <w:r>
        <w:rPr>
          <w:rFonts w:ascii="GHEA Grapalat" w:hAnsi="GHEA Grapalat"/>
          <w:i w:val="0"/>
        </w:rPr>
        <w:t>խմբավորված</w:t>
      </w:r>
      <w:proofErr w:type="spellEnd"/>
      <w:r>
        <w:rPr>
          <w:rFonts w:ascii="GHEA Grapalat" w:hAnsi="GHEA Grapalat"/>
          <w:i w:val="0"/>
          <w:lang w:val="hy-AM"/>
        </w:rPr>
        <w:t xml:space="preserve"> է</w:t>
      </w:r>
      <w:r>
        <w:rPr>
          <w:rFonts w:ascii="GHEA Grapalat" w:hAnsi="GHEA Grapalat"/>
          <w:i w:val="0"/>
          <w:lang w:val="af-ZA"/>
        </w:rPr>
        <w:t xml:space="preserve">  </w:t>
      </w:r>
      <w:r>
        <w:rPr>
          <w:rFonts w:ascii="GHEA Grapalat" w:hAnsi="GHEA Grapalat"/>
          <w:i w:val="0"/>
          <w:lang w:val="hy-AM"/>
        </w:rPr>
        <w:t>1</w:t>
      </w:r>
      <w:r>
        <w:rPr>
          <w:rFonts w:ascii="GHEA Grapalat" w:hAnsi="GHEA Grapalat"/>
          <w:i w:val="0"/>
          <w:lang w:val="af-ZA"/>
        </w:rPr>
        <w:t xml:space="preserve"> </w:t>
      </w:r>
      <w:proofErr w:type="spellStart"/>
      <w:r>
        <w:rPr>
          <w:rFonts w:ascii="GHEA Grapalat" w:hAnsi="GHEA Grapalat" w:cs="Sylfaen"/>
          <w:i w:val="0"/>
        </w:rPr>
        <w:t>չափաբաժնում</w:t>
      </w:r>
      <w:proofErr w:type="spellEnd"/>
      <w:r>
        <w:rPr>
          <w:rFonts w:ascii="GHEA Grapalat" w:hAnsi="GHEA Grapalat" w:cs="Times Armenian"/>
          <w:i w:val="0"/>
          <w:lang w:val="af-ZA"/>
        </w:rPr>
        <w:t>`</w:t>
      </w:r>
    </w:p>
    <w:p w14:paraId="6F1CB849" w14:textId="77777777" w:rsidR="0021459E" w:rsidRDefault="0021459E" w:rsidP="0021459E">
      <w:pPr>
        <w:pStyle w:val="NormalWeb"/>
        <w:ind w:left="942"/>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6806"/>
      </w:tblGrid>
      <w:tr w:rsidR="0021459E" w14:paraId="2554522A" w14:textId="77777777" w:rsidTr="001E52A7">
        <w:trPr>
          <w:trHeight w:val="35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3BD6C25B" w14:textId="77777777" w:rsidR="0021459E" w:rsidRDefault="0021459E" w:rsidP="001E52A7">
            <w:pPr>
              <w:pStyle w:val="NormalWeb"/>
              <w:ind w:left="0"/>
              <w:jc w:val="center"/>
              <w:rPr>
                <w:rFonts w:ascii="GHEA Grapalat" w:hAnsi="GHEA Grapalat"/>
                <w:b/>
                <w:bCs/>
                <w:i/>
                <w:iCs/>
                <w:sz w:val="14"/>
                <w:szCs w:val="14"/>
                <w:lang w:val="af-ZA" w:eastAsia="en-US"/>
              </w:rPr>
            </w:pPr>
            <w:r>
              <w:rPr>
                <w:rFonts w:ascii="GHEA Grapalat" w:hAnsi="GHEA Grapalat"/>
                <w:b/>
                <w:bCs/>
                <w:i/>
                <w:iCs/>
                <w:sz w:val="14"/>
                <w:szCs w:val="14"/>
                <w:lang w:val="af-ZA" w:eastAsia="en-US"/>
              </w:rPr>
              <w:t>Չափաբաժինների համարները</w:t>
            </w:r>
          </w:p>
        </w:tc>
        <w:tc>
          <w:tcPr>
            <w:tcW w:w="6806" w:type="dxa"/>
            <w:vMerge w:val="restart"/>
            <w:tcBorders>
              <w:top w:val="single" w:sz="4" w:space="0" w:color="auto"/>
              <w:left w:val="single" w:sz="4" w:space="0" w:color="auto"/>
              <w:bottom w:val="single" w:sz="4" w:space="0" w:color="auto"/>
              <w:right w:val="single" w:sz="4" w:space="0" w:color="auto"/>
            </w:tcBorders>
            <w:vAlign w:val="center"/>
            <w:hideMark/>
          </w:tcPr>
          <w:p w14:paraId="38EADE06" w14:textId="77777777" w:rsidR="0021459E" w:rsidRDefault="0021459E" w:rsidP="001E52A7">
            <w:pPr>
              <w:pStyle w:val="NormalWeb"/>
              <w:ind w:left="0"/>
              <w:jc w:val="center"/>
              <w:rPr>
                <w:rFonts w:ascii="GHEA Grapalat" w:hAnsi="GHEA Grapalat"/>
                <w:b/>
                <w:bCs/>
                <w:i/>
                <w:iCs/>
                <w:sz w:val="20"/>
                <w:szCs w:val="20"/>
                <w:lang w:val="af-ZA" w:eastAsia="en-US"/>
              </w:rPr>
            </w:pPr>
            <w:r>
              <w:rPr>
                <w:rFonts w:ascii="GHEA Grapalat" w:hAnsi="GHEA Grapalat"/>
                <w:b/>
                <w:bCs/>
                <w:i/>
                <w:iCs/>
                <w:sz w:val="20"/>
                <w:szCs w:val="20"/>
                <w:lang w:val="af-ZA" w:eastAsia="en-US"/>
              </w:rPr>
              <w:t>Չափաբաժնի անվանումը</w:t>
            </w:r>
          </w:p>
        </w:tc>
      </w:tr>
      <w:tr w:rsidR="0021459E" w14:paraId="6DE8AAFE" w14:textId="77777777" w:rsidTr="001E52A7">
        <w:trPr>
          <w:trHeight w:val="141"/>
        </w:trPr>
        <w:tc>
          <w:tcPr>
            <w:tcW w:w="1701" w:type="dxa"/>
            <w:tcBorders>
              <w:top w:val="single" w:sz="4" w:space="0" w:color="auto"/>
              <w:left w:val="single" w:sz="4" w:space="0" w:color="auto"/>
              <w:bottom w:val="single" w:sz="4" w:space="0" w:color="auto"/>
              <w:right w:val="single" w:sz="4" w:space="0" w:color="auto"/>
            </w:tcBorders>
            <w:vAlign w:val="center"/>
            <w:hideMark/>
          </w:tcPr>
          <w:p w14:paraId="2EE0E1C3" w14:textId="77777777" w:rsidR="0021459E" w:rsidRDefault="0021459E" w:rsidP="001E52A7">
            <w:pPr>
              <w:pStyle w:val="NormalWeb"/>
              <w:ind w:left="0" w:firstLine="540"/>
              <w:jc w:val="center"/>
              <w:rPr>
                <w:rFonts w:ascii="GHEA Grapalat" w:hAnsi="GHEA Grapalat"/>
                <w:b/>
                <w:bCs/>
                <w:i/>
                <w:iCs/>
                <w:sz w:val="14"/>
                <w:szCs w:val="14"/>
                <w:lang w:val="af-ZA" w:eastAsia="en-US"/>
              </w:rPr>
            </w:pPr>
            <w:r>
              <w:rPr>
                <w:rFonts w:ascii="GHEA Grapalat" w:hAnsi="GHEA Grapalat"/>
                <w:b/>
                <w:bCs/>
                <w:i/>
                <w:iCs/>
                <w:sz w:val="14"/>
                <w:szCs w:val="14"/>
                <w:lang w:val="af-ZA" w:eastAsia="en-US"/>
              </w:rPr>
              <w:t>համարները</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41BAC7" w14:textId="77777777" w:rsidR="0021459E" w:rsidRDefault="0021459E" w:rsidP="001E52A7">
            <w:pPr>
              <w:pStyle w:val="NormalWeb"/>
              <w:ind w:left="0" w:firstLine="540"/>
              <w:jc w:val="center"/>
              <w:rPr>
                <w:rFonts w:ascii="GHEA Grapalat" w:hAnsi="GHEA Grapalat"/>
                <w:b/>
                <w:bCs/>
                <w:i/>
                <w:iCs/>
                <w:sz w:val="14"/>
                <w:szCs w:val="14"/>
                <w:lang w:val="af-ZA" w:eastAsia="en-US"/>
              </w:rPr>
            </w:pPr>
            <w:r>
              <w:rPr>
                <w:rFonts w:ascii="GHEA Grapalat" w:hAnsi="GHEA Grapalat"/>
                <w:b/>
                <w:bCs/>
                <w:i/>
                <w:iCs/>
                <w:sz w:val="14"/>
                <w:szCs w:val="14"/>
                <w:lang w:val="hy-AM" w:eastAsia="en-US"/>
              </w:rPr>
              <w:t>գնման</w:t>
            </w:r>
            <w:r>
              <w:rPr>
                <w:rFonts w:ascii="GHEA Grapalat" w:hAnsi="GHEA Grapalat"/>
                <w:b/>
                <w:bCs/>
                <w:i/>
                <w:iCs/>
                <w:sz w:val="14"/>
                <w:szCs w:val="14"/>
                <w:lang w:val="en-US" w:eastAsia="en-US"/>
              </w:rPr>
              <w:t xml:space="preserve"> </w:t>
            </w:r>
            <w:r>
              <w:rPr>
                <w:rFonts w:ascii="GHEA Grapalat" w:hAnsi="GHEA Grapalat"/>
                <w:b/>
                <w:bCs/>
                <w:i/>
                <w:iCs/>
                <w:sz w:val="14"/>
                <w:szCs w:val="14"/>
                <w:lang w:val="hy-AM" w:eastAsia="en-US"/>
              </w:rPr>
              <w:t xml:space="preserve"> գինը/ՀՀ դրամ/</w:t>
            </w:r>
          </w:p>
        </w:tc>
        <w:tc>
          <w:tcPr>
            <w:tcW w:w="6806" w:type="dxa"/>
            <w:vMerge/>
            <w:tcBorders>
              <w:top w:val="single" w:sz="4" w:space="0" w:color="auto"/>
              <w:left w:val="single" w:sz="4" w:space="0" w:color="auto"/>
              <w:bottom w:val="single" w:sz="4" w:space="0" w:color="auto"/>
              <w:right w:val="single" w:sz="4" w:space="0" w:color="auto"/>
            </w:tcBorders>
            <w:vAlign w:val="center"/>
            <w:hideMark/>
          </w:tcPr>
          <w:p w14:paraId="68A71BF6" w14:textId="77777777" w:rsidR="0021459E" w:rsidRDefault="0021459E" w:rsidP="001E52A7">
            <w:pPr>
              <w:rPr>
                <w:rFonts w:ascii="GHEA Grapalat" w:hAnsi="GHEA Grapalat"/>
                <w:b/>
                <w:bCs/>
                <w:i/>
                <w:iCs/>
                <w:sz w:val="20"/>
                <w:szCs w:val="20"/>
                <w:lang w:val="af-ZA"/>
              </w:rPr>
            </w:pPr>
          </w:p>
        </w:tc>
      </w:tr>
      <w:tr w:rsidR="0021459E" w:rsidRPr="00165E0B" w14:paraId="670CAF08" w14:textId="77777777" w:rsidTr="001E52A7">
        <w:tc>
          <w:tcPr>
            <w:tcW w:w="1701" w:type="dxa"/>
            <w:tcBorders>
              <w:top w:val="single" w:sz="4" w:space="0" w:color="auto"/>
              <w:left w:val="single" w:sz="4" w:space="0" w:color="auto"/>
              <w:bottom w:val="single" w:sz="4" w:space="0" w:color="auto"/>
              <w:right w:val="single" w:sz="4" w:space="0" w:color="auto"/>
            </w:tcBorders>
            <w:vAlign w:val="center"/>
            <w:hideMark/>
          </w:tcPr>
          <w:p w14:paraId="11F4D16E" w14:textId="77777777" w:rsidR="0021459E" w:rsidRDefault="0021459E" w:rsidP="001E52A7">
            <w:pPr>
              <w:pStyle w:val="NormalWeb"/>
              <w:ind w:left="0"/>
              <w:jc w:val="center"/>
              <w:rPr>
                <w:rFonts w:ascii="GHEA Grapalat" w:hAnsi="GHEA Grapalat"/>
                <w:sz w:val="16"/>
                <w:szCs w:val="20"/>
                <w:lang w:val="af-ZA" w:eastAsia="en-US"/>
              </w:rPr>
            </w:pPr>
            <w:r>
              <w:rPr>
                <w:rFonts w:ascii="GHEA Grapalat" w:hAnsi="GHEA Grapalat"/>
                <w:sz w:val="16"/>
                <w:szCs w:val="20"/>
                <w:lang w:val="af-ZA"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7176A2" w14:textId="77777777" w:rsidR="0021459E" w:rsidRDefault="00310B59" w:rsidP="001E52A7">
            <w:pPr>
              <w:pStyle w:val="NormalWeb"/>
              <w:ind w:left="0"/>
              <w:jc w:val="center"/>
              <w:rPr>
                <w:rFonts w:ascii="GHEA Grapalat" w:hAnsi="GHEA Grapalat"/>
                <w:b/>
                <w:sz w:val="20"/>
                <w:szCs w:val="20"/>
                <w:lang w:val="en-US" w:eastAsia="en-US"/>
              </w:rPr>
            </w:pPr>
            <w:r>
              <w:rPr>
                <w:rFonts w:ascii="GHEA Grapalat" w:hAnsi="GHEA Grapalat"/>
                <w:b/>
                <w:sz w:val="20"/>
                <w:szCs w:val="20"/>
                <w:lang w:val="en-US" w:eastAsia="en-US"/>
              </w:rPr>
              <w:t xml:space="preserve">4 </w:t>
            </w:r>
            <w:r w:rsidR="009E0D20">
              <w:rPr>
                <w:rFonts w:ascii="GHEA Grapalat" w:hAnsi="GHEA Grapalat"/>
                <w:b/>
                <w:sz w:val="20"/>
                <w:szCs w:val="20"/>
                <w:lang w:val="en-US" w:eastAsia="en-US"/>
              </w:rPr>
              <w:t>500</w:t>
            </w:r>
            <w:r>
              <w:rPr>
                <w:rFonts w:ascii="GHEA Grapalat" w:hAnsi="GHEA Grapalat"/>
                <w:b/>
                <w:sz w:val="20"/>
                <w:szCs w:val="20"/>
                <w:lang w:val="en-US" w:eastAsia="en-US"/>
              </w:rPr>
              <w:t xml:space="preserve"> 000</w:t>
            </w:r>
          </w:p>
          <w:p w14:paraId="781325E0" w14:textId="20707782" w:rsidR="009073EA" w:rsidRPr="00BC7CD3" w:rsidRDefault="009073EA" w:rsidP="001E52A7">
            <w:pPr>
              <w:pStyle w:val="NormalWeb"/>
              <w:ind w:left="0"/>
              <w:jc w:val="center"/>
              <w:rPr>
                <w:rFonts w:ascii="GHEA Grapalat" w:hAnsi="GHEA Grapalat"/>
                <w:b/>
                <w:sz w:val="16"/>
                <w:szCs w:val="20"/>
                <w:lang w:val="en-US" w:eastAsia="en-US"/>
              </w:rPr>
            </w:pPr>
            <w:r>
              <w:rPr>
                <w:rFonts w:ascii="GHEA Grapalat" w:hAnsi="GHEA Grapalat"/>
                <w:b/>
                <w:sz w:val="20"/>
                <w:szCs w:val="20"/>
                <w:lang w:val="en-US" w:eastAsia="en-US"/>
              </w:rPr>
              <w:t>/</w:t>
            </w:r>
            <w:proofErr w:type="spellStart"/>
            <w:r w:rsidRPr="009073EA">
              <w:rPr>
                <w:rFonts w:ascii="GHEA Grapalat" w:hAnsi="GHEA Grapalat"/>
                <w:bCs/>
                <w:sz w:val="16"/>
                <w:szCs w:val="16"/>
                <w:lang w:val="en-US" w:eastAsia="en-US"/>
              </w:rPr>
              <w:t>ներառյալ</w:t>
            </w:r>
            <w:proofErr w:type="spellEnd"/>
            <w:r w:rsidRPr="009073EA">
              <w:rPr>
                <w:rFonts w:ascii="GHEA Grapalat" w:hAnsi="GHEA Grapalat"/>
                <w:bCs/>
                <w:sz w:val="16"/>
                <w:szCs w:val="16"/>
                <w:lang w:val="en-US" w:eastAsia="en-US"/>
              </w:rPr>
              <w:t xml:space="preserve"> </w:t>
            </w:r>
            <w:proofErr w:type="spellStart"/>
            <w:r w:rsidRPr="009073EA">
              <w:rPr>
                <w:rFonts w:ascii="GHEA Grapalat" w:hAnsi="GHEA Grapalat"/>
                <w:bCs/>
                <w:sz w:val="16"/>
                <w:szCs w:val="16"/>
                <w:lang w:val="en-US" w:eastAsia="en-US"/>
              </w:rPr>
              <w:t>բոլոր</w:t>
            </w:r>
            <w:proofErr w:type="spellEnd"/>
            <w:r w:rsidRPr="009073EA">
              <w:rPr>
                <w:rFonts w:ascii="GHEA Grapalat" w:hAnsi="GHEA Grapalat"/>
                <w:b/>
                <w:sz w:val="16"/>
                <w:szCs w:val="16"/>
                <w:lang w:val="en-US" w:eastAsia="en-US"/>
              </w:rPr>
              <w:t xml:space="preserve"> </w:t>
            </w:r>
            <w:proofErr w:type="spellStart"/>
            <w:r>
              <w:rPr>
                <w:rFonts w:ascii="GHEA Grapalat" w:hAnsi="GHEA Grapalat"/>
                <w:b/>
                <w:sz w:val="20"/>
                <w:szCs w:val="20"/>
                <w:lang w:val="en-US" w:eastAsia="en-US"/>
              </w:rPr>
              <w:t>հարկերը</w:t>
            </w:r>
            <w:proofErr w:type="spellEnd"/>
            <w:r>
              <w:rPr>
                <w:rFonts w:ascii="GHEA Grapalat" w:hAnsi="GHEA Grapalat"/>
                <w:b/>
                <w:sz w:val="20"/>
                <w:szCs w:val="20"/>
                <w:lang w:val="en-US" w:eastAsia="en-US"/>
              </w:rPr>
              <w:t>/</w:t>
            </w:r>
          </w:p>
        </w:tc>
        <w:tc>
          <w:tcPr>
            <w:tcW w:w="6806" w:type="dxa"/>
            <w:tcBorders>
              <w:top w:val="single" w:sz="4" w:space="0" w:color="auto"/>
              <w:left w:val="single" w:sz="4" w:space="0" w:color="auto"/>
              <w:bottom w:val="single" w:sz="4" w:space="0" w:color="auto"/>
              <w:right w:val="single" w:sz="4" w:space="0" w:color="auto"/>
            </w:tcBorders>
            <w:vAlign w:val="center"/>
            <w:hideMark/>
          </w:tcPr>
          <w:p w14:paraId="11A0F611" w14:textId="557EFF89" w:rsidR="0021459E" w:rsidRPr="00A70E24" w:rsidRDefault="0021459E" w:rsidP="001E52A7">
            <w:pPr>
              <w:pStyle w:val="NormalWeb"/>
              <w:ind w:left="0"/>
              <w:jc w:val="both"/>
              <w:rPr>
                <w:rFonts w:ascii="GHEA Grapalat" w:hAnsi="GHEA Grapalat"/>
                <w:sz w:val="20"/>
                <w:szCs w:val="20"/>
                <w:u w:val="single"/>
                <w:vertAlign w:val="subscript"/>
                <w:lang w:val="af-ZA" w:eastAsia="en-US"/>
              </w:rPr>
            </w:pPr>
            <w:r>
              <w:rPr>
                <w:rFonts w:ascii="GHEA Grapalat" w:hAnsi="GHEA Grapalat"/>
                <w:b/>
                <w:lang w:val="af-ZA"/>
              </w:rPr>
              <w:t xml:space="preserve">Վարդենիսի </w:t>
            </w:r>
            <w:r w:rsidRPr="00CD7985">
              <w:rPr>
                <w:rFonts w:ascii="GHEA Grapalat" w:hAnsi="GHEA Grapalat"/>
                <w:b/>
                <w:iCs/>
                <w:color w:val="000000"/>
                <w:szCs w:val="18"/>
                <w:lang w:val="hy-AM"/>
              </w:rPr>
              <w:t xml:space="preserve">համայնքապետարանի </w:t>
            </w:r>
            <w:r w:rsidR="00CD7985" w:rsidRPr="00CD7985">
              <w:rPr>
                <w:rFonts w:ascii="GHEA Grapalat" w:hAnsi="GHEA Grapalat"/>
                <w:b/>
                <w:iCs/>
                <w:color w:val="000000"/>
                <w:szCs w:val="18"/>
                <w:lang w:val="hy-AM"/>
              </w:rPr>
              <w:t>2025թ.</w:t>
            </w:r>
            <w:r w:rsidR="00CD7985">
              <w:rPr>
                <w:rFonts w:ascii="GHEA Grapalat" w:hAnsi="GHEA Grapalat"/>
                <w:lang w:val="af-ZA"/>
              </w:rPr>
              <w:t xml:space="preserve"> </w:t>
            </w:r>
            <w:proofErr w:type="spellStart"/>
            <w:r w:rsidRPr="00111697">
              <w:rPr>
                <w:rFonts w:ascii="GHEA Grapalat" w:hAnsi="GHEA Grapalat" w:cs="Sylfaen"/>
                <w:b/>
                <w:bCs/>
              </w:rPr>
              <w:t>կարիքների</w:t>
            </w:r>
            <w:proofErr w:type="spellEnd"/>
            <w:r w:rsidRPr="00111697">
              <w:rPr>
                <w:rFonts w:ascii="GHEA Grapalat" w:hAnsi="GHEA Grapalat" w:cs="Times Armenian"/>
                <w:b/>
                <w:bCs/>
                <w:lang w:val="af-ZA"/>
              </w:rPr>
              <w:t xml:space="preserve"> </w:t>
            </w:r>
            <w:proofErr w:type="spellStart"/>
            <w:r w:rsidRPr="00111697">
              <w:rPr>
                <w:rFonts w:ascii="GHEA Grapalat" w:hAnsi="GHEA Grapalat" w:cs="Sylfaen"/>
                <w:b/>
                <w:bCs/>
              </w:rPr>
              <w:t>համար</w:t>
            </w:r>
            <w:proofErr w:type="spellEnd"/>
            <w:r>
              <w:rPr>
                <w:rFonts w:ascii="GHEA Grapalat" w:hAnsi="GHEA Grapalat" w:cs="Times Armenian"/>
                <w:lang w:val="af-ZA"/>
              </w:rPr>
              <w:t xml:space="preserve">` </w:t>
            </w:r>
            <w:r w:rsidR="00D616C9">
              <w:rPr>
                <w:rFonts w:ascii="GHEA Grapalat" w:hAnsi="GHEA Grapalat"/>
                <w:b/>
                <w:iCs/>
                <w:color w:val="000000"/>
                <w:szCs w:val="18"/>
                <w:lang w:val="hy-AM"/>
              </w:rPr>
              <w:t>գնումների հետ կապված</w:t>
            </w:r>
            <w:r>
              <w:rPr>
                <w:rFonts w:ascii="GHEA Grapalat" w:hAnsi="GHEA Grapalat" w:cs="Sylfaen"/>
                <w:b/>
                <w:lang w:val="af-ZA"/>
              </w:rPr>
              <w:t xml:space="preserve"> խորհրդատվական ծառայություններ</w:t>
            </w:r>
          </w:p>
        </w:tc>
      </w:tr>
    </w:tbl>
    <w:p w14:paraId="6CA3C355" w14:textId="77777777" w:rsidR="0021459E" w:rsidRDefault="0021459E" w:rsidP="0021459E">
      <w:pPr>
        <w:pStyle w:val="NormalWeb"/>
        <w:ind w:left="0" w:firstLine="567"/>
        <w:jc w:val="both"/>
        <w:rPr>
          <w:rFonts w:ascii="GHEA Grapalat" w:hAnsi="GHEA Grapalat"/>
          <w:sz w:val="20"/>
          <w:szCs w:val="20"/>
          <w:lang w:val="af-ZA" w:eastAsia="en-US"/>
        </w:rPr>
      </w:pPr>
      <w:r>
        <w:rPr>
          <w:rFonts w:ascii="GHEA Grapalat" w:hAnsi="GHEA Grapalat"/>
          <w:sz w:val="20"/>
          <w:szCs w:val="20"/>
          <w:lang w:val="af-ZA" w:eastAsia="en-US"/>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3 հավելվածում։</w:t>
      </w:r>
    </w:p>
    <w:p w14:paraId="4E35B4CE" w14:textId="1B653709" w:rsidR="00884D01" w:rsidRPr="00E6337A" w:rsidRDefault="00884D01" w:rsidP="0021459E">
      <w:pPr>
        <w:pStyle w:val="NormalWeb"/>
        <w:ind w:left="0" w:firstLine="567"/>
        <w:jc w:val="both"/>
        <w:rPr>
          <w:rFonts w:ascii="GHEA Grapalat" w:hAnsi="GHEA Grapalat"/>
          <w:b/>
          <w:bCs/>
          <w:sz w:val="20"/>
          <w:szCs w:val="20"/>
          <w:lang w:val="af-ZA" w:eastAsia="en-US"/>
        </w:rPr>
      </w:pPr>
      <w:r w:rsidRPr="00E6337A">
        <w:rPr>
          <w:rFonts w:ascii="GHEA Grapalat" w:hAnsi="GHEA Grapalat"/>
          <w:b/>
          <w:bCs/>
          <w:sz w:val="20"/>
          <w:szCs w:val="20"/>
          <w:lang w:val="af-ZA" w:eastAsia="en-US"/>
        </w:rPr>
        <w:t xml:space="preserve">ՀՀ Ֆինանսների նախարարության կողմից որակավորված </w:t>
      </w:r>
      <w:r w:rsidR="009E0D20">
        <w:rPr>
          <w:rFonts w:ascii="GHEA Grapalat" w:hAnsi="GHEA Grapalat"/>
          <w:b/>
          <w:bCs/>
          <w:sz w:val="20"/>
          <w:szCs w:val="20"/>
          <w:lang w:val="af-ZA" w:eastAsia="en-US"/>
        </w:rPr>
        <w:t xml:space="preserve">մասնագետ </w:t>
      </w:r>
      <w:r w:rsidRPr="00E6337A">
        <w:rPr>
          <w:rFonts w:ascii="GHEA Grapalat" w:hAnsi="GHEA Grapalat"/>
          <w:b/>
          <w:bCs/>
          <w:sz w:val="20"/>
          <w:szCs w:val="20"/>
          <w:lang w:val="af-ZA" w:eastAsia="en-US"/>
        </w:rPr>
        <w:t xml:space="preserve">լինելը ՊԱՐՏԱԴԻՐ </w:t>
      </w:r>
      <w:r w:rsidR="00E6337A" w:rsidRPr="00E6337A">
        <w:rPr>
          <w:rFonts w:ascii="GHEA Grapalat" w:hAnsi="GHEA Grapalat"/>
          <w:b/>
          <w:bCs/>
          <w:sz w:val="20"/>
          <w:szCs w:val="20"/>
          <w:lang w:val="af-ZA" w:eastAsia="en-US"/>
        </w:rPr>
        <w:t>Է.</w:t>
      </w:r>
    </w:p>
    <w:p w14:paraId="618996A1" w14:textId="77777777" w:rsidR="0021459E" w:rsidRDefault="0021459E" w:rsidP="0021459E">
      <w:pPr>
        <w:pStyle w:val="NormalWeb"/>
        <w:ind w:left="0" w:firstLine="567"/>
        <w:jc w:val="center"/>
        <w:rPr>
          <w:rFonts w:ascii="GHEA Grapalat" w:hAnsi="GHEA Grapalat"/>
          <w:b/>
          <w:sz w:val="22"/>
          <w:szCs w:val="20"/>
          <w:lang w:val="af-ZA" w:eastAsia="en-US"/>
        </w:rPr>
      </w:pPr>
    </w:p>
    <w:p w14:paraId="766476FA" w14:textId="77777777" w:rsidR="0021459E" w:rsidRDefault="0021459E" w:rsidP="0021459E">
      <w:pPr>
        <w:ind w:firstLine="567"/>
        <w:rPr>
          <w:rFonts w:ascii="GHEA Grapalat" w:hAnsi="GHEA Grapalat" w:cs="Sylfaen"/>
          <w:i/>
          <w:sz w:val="20"/>
          <w:lang w:val="es-ES"/>
        </w:rPr>
      </w:pPr>
    </w:p>
    <w:p w14:paraId="07354285" w14:textId="77777777" w:rsidR="0021459E" w:rsidRDefault="0021459E" w:rsidP="0021459E">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proofErr w:type="gramStart"/>
      <w:r>
        <w:rPr>
          <w:rFonts w:ascii="GHEA Grapalat" w:hAnsi="GHEA Grapalat" w:cs="Sylfaen"/>
          <w:b/>
          <w:sz w:val="20"/>
        </w:rPr>
        <w:t>ՉԱՓԱՆԻՇՆԵՐԸ</w:t>
      </w:r>
      <w:r>
        <w:rPr>
          <w:rFonts w:ascii="GHEA Grapalat" w:hAnsi="GHEA Grapalat"/>
          <w:b/>
          <w:sz w:val="20"/>
          <w:lang w:val="es-ES"/>
        </w:rPr>
        <w:t xml:space="preserve">  ԵՎ</w:t>
      </w:r>
      <w:proofErr w:type="gramEnd"/>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14:paraId="214598CC" w14:textId="77777777" w:rsidR="0021459E" w:rsidRDefault="0021459E" w:rsidP="0021459E">
      <w:pPr>
        <w:ind w:firstLine="567"/>
        <w:jc w:val="both"/>
        <w:rPr>
          <w:rFonts w:ascii="GHEA Grapalat" w:hAnsi="GHEA Grapalat"/>
          <w:szCs w:val="22"/>
          <w:lang w:val="es-ES"/>
        </w:rPr>
      </w:pPr>
    </w:p>
    <w:p w14:paraId="06039198" w14:textId="77777777" w:rsidR="0021459E" w:rsidRDefault="0021459E" w:rsidP="0021459E">
      <w:pPr>
        <w:ind w:firstLine="567"/>
        <w:jc w:val="both"/>
        <w:rPr>
          <w:rFonts w:ascii="GHEA Grapalat" w:hAnsi="GHEA Grapalat" w:cs="Arial Armenian"/>
          <w:sz w:val="20"/>
          <w:lang w:val="es-ES"/>
        </w:rPr>
      </w:pPr>
      <w:r>
        <w:rPr>
          <w:rFonts w:ascii="GHEA Grapalat" w:hAnsi="GHEA Grapalat" w:cs="Arial Armenian"/>
          <w:sz w:val="20"/>
          <w:lang w:val="es-ES"/>
        </w:rPr>
        <w:t xml:space="preserve">2.1 </w:t>
      </w:r>
      <w:proofErr w:type="gramStart"/>
      <w:r>
        <w:rPr>
          <w:rFonts w:ascii="GHEA Grapalat" w:hAnsi="GHEA Grapalat" w:cs="Sylfaen"/>
          <w:sz w:val="20"/>
          <w:lang w:val="ru-RU"/>
        </w:rPr>
        <w:t>Սույն</w:t>
      </w:r>
      <w:r>
        <w:rPr>
          <w:rFonts w:ascii="GHEA Grapalat" w:hAnsi="GHEA Grapalat" w:cs="Arial Armenian"/>
          <w:sz w:val="20"/>
          <w:lang w:val="es-ES"/>
        </w:rPr>
        <w:t xml:space="preserve">  </w:t>
      </w:r>
      <w:proofErr w:type="spellStart"/>
      <w:r>
        <w:rPr>
          <w:rFonts w:ascii="GHEA Grapalat" w:hAnsi="GHEA Grapalat" w:cs="Arial Armenian"/>
          <w:sz w:val="20"/>
          <w:lang w:val="es-ES"/>
        </w:rPr>
        <w:t>ընթացակարգին</w:t>
      </w:r>
      <w:proofErr w:type="spellEnd"/>
      <w:proofErr w:type="gramEnd"/>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14:paraId="51F532A2" w14:textId="77777777" w:rsidR="0021459E" w:rsidRDefault="0021459E" w:rsidP="0021459E">
      <w:pPr>
        <w:ind w:firstLine="720"/>
        <w:jc w:val="both"/>
        <w:rPr>
          <w:rFonts w:ascii="GHEA Grapalat" w:hAnsi="GHEA Grapalat"/>
          <w:sz w:val="20"/>
          <w:szCs w:val="20"/>
          <w:lang w:val="es-ES"/>
        </w:rPr>
      </w:pPr>
      <w:r>
        <w:rPr>
          <w:rFonts w:ascii="GHEA Grapalat" w:hAnsi="GHEA Grapalat"/>
          <w:sz w:val="20"/>
          <w:szCs w:val="20"/>
          <w:lang w:val="es-ES"/>
        </w:rPr>
        <w:t xml:space="preserve">1) </w:t>
      </w:r>
      <w:proofErr w:type="spellStart"/>
      <w:r>
        <w:rPr>
          <w:rFonts w:ascii="GHEA Grapalat" w:hAnsi="GHEA Grapalat" w:cs="Sylfaen"/>
          <w:sz w:val="20"/>
          <w:szCs w:val="20"/>
        </w:rPr>
        <w:t>որոնք</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հայտը</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ներկայացնելու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օրվա</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դրությամբ</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կարգով</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ճանաչվել</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են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սնանկ</w:t>
      </w:r>
      <w:proofErr w:type="spellEnd"/>
      <w:r>
        <w:rPr>
          <w:rFonts w:ascii="GHEA Grapalat" w:hAnsi="GHEA Grapalat"/>
          <w:sz w:val="20"/>
          <w:szCs w:val="20"/>
          <w:lang w:val="es-ES"/>
        </w:rPr>
        <w:t xml:space="preserve">. </w:t>
      </w:r>
    </w:p>
    <w:p w14:paraId="46A45674" w14:textId="77777777" w:rsidR="0021459E" w:rsidRDefault="0021459E" w:rsidP="0021459E">
      <w:pPr>
        <w:ind w:firstLine="720"/>
        <w:jc w:val="both"/>
        <w:rPr>
          <w:rFonts w:ascii="GHEA Grapalat" w:hAnsi="GHEA Grapalat"/>
          <w:sz w:val="20"/>
          <w:szCs w:val="20"/>
          <w:lang w:val="es-ES"/>
        </w:rPr>
      </w:pPr>
      <w:r>
        <w:rPr>
          <w:rFonts w:ascii="GHEA Grapalat" w:hAnsi="GHEA Grapalat"/>
          <w:sz w:val="20"/>
          <w:szCs w:val="20"/>
          <w:lang w:val="es-ES"/>
        </w:rPr>
        <w:t xml:space="preserve">3) </w:t>
      </w:r>
      <w:proofErr w:type="spellStart"/>
      <w:r>
        <w:rPr>
          <w:rFonts w:ascii="GHEA Grapalat" w:hAnsi="GHEA Grapalat"/>
          <w:sz w:val="20"/>
          <w:szCs w:val="20"/>
        </w:rPr>
        <w:t>որոնք</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որոնց</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գործադիր</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մարմնի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ներկայացուցիչը</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հայտը</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ներկայացնելու</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օրվան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նախորդող</w:t>
      </w:r>
      <w:proofErr w:type="spellEnd"/>
      <w:r>
        <w:rPr>
          <w:rFonts w:ascii="GHEA Grapalat" w:hAnsi="GHEA Grapalat"/>
          <w:sz w:val="20"/>
          <w:szCs w:val="20"/>
          <w:lang w:val="es-ES"/>
        </w:rPr>
        <w:t xml:space="preserve"> </w:t>
      </w:r>
      <w:r>
        <w:rPr>
          <w:rFonts w:ascii="GHEA Grapalat" w:hAnsi="GHEA Grapalat" w:cs="Sylfaen"/>
          <w:sz w:val="20"/>
          <w:szCs w:val="20"/>
          <w:lang w:val="hy-AM"/>
        </w:rPr>
        <w:t>հինգ</w:t>
      </w:r>
      <w:proofErr w:type="spellStart"/>
      <w:r>
        <w:rPr>
          <w:rFonts w:ascii="GHEA Grapalat" w:hAnsi="GHEA Grapalat" w:cs="Sylfaen"/>
          <w:sz w:val="20"/>
          <w:szCs w:val="20"/>
        </w:rPr>
        <w:t>տարիների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ընթացքում</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դատապարտված</w:t>
      </w:r>
      <w:proofErr w:type="spellEnd"/>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roofErr w:type="spellStart"/>
      <w:r>
        <w:rPr>
          <w:rFonts w:ascii="GHEA Grapalat" w:hAnsi="GHEA Grapalat" w:cs="Sylfaen"/>
          <w:sz w:val="20"/>
          <w:szCs w:val="20"/>
        </w:rPr>
        <w:t>եղել</w:t>
      </w:r>
      <w:proofErr w:type="spellEnd"/>
      <w:r>
        <w:rPr>
          <w:rFonts w:ascii="GHEA Grapalat" w:hAnsi="GHEA Grapalat"/>
          <w:sz w:val="20"/>
          <w:szCs w:val="20"/>
          <w:lang w:val="es-ES"/>
        </w:rPr>
        <w:t xml:space="preserve"> </w:t>
      </w:r>
      <w:proofErr w:type="spellStart"/>
      <w:r>
        <w:rPr>
          <w:rFonts w:ascii="GHEA Grapalat" w:hAnsi="GHEA Grapalat"/>
          <w:sz w:val="20"/>
          <w:szCs w:val="20"/>
        </w:rPr>
        <w:t>ահաբեկչության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ֆինանսավորման</w:t>
      </w:r>
      <w:proofErr w:type="spellEnd"/>
      <w:r>
        <w:rPr>
          <w:rFonts w:ascii="GHEA Grapalat" w:hAnsi="GHEA Grapalat"/>
          <w:sz w:val="20"/>
          <w:szCs w:val="20"/>
          <w:lang w:val="es-ES"/>
        </w:rPr>
        <w:t xml:space="preserve">, </w:t>
      </w:r>
      <w:proofErr w:type="spellStart"/>
      <w:r>
        <w:rPr>
          <w:rFonts w:ascii="GHEA Grapalat" w:hAnsi="GHEA Grapalat"/>
          <w:sz w:val="20"/>
          <w:szCs w:val="20"/>
        </w:rPr>
        <w:t>երեխայի</w:t>
      </w:r>
      <w:proofErr w:type="spellEnd"/>
      <w:r>
        <w:rPr>
          <w:rFonts w:ascii="GHEA Grapalat" w:hAnsi="GHEA Grapalat"/>
          <w:sz w:val="20"/>
          <w:szCs w:val="20"/>
          <w:lang w:val="es-ES"/>
        </w:rPr>
        <w:t xml:space="preserve"> </w:t>
      </w:r>
      <w:proofErr w:type="spellStart"/>
      <w:r>
        <w:rPr>
          <w:rFonts w:ascii="GHEA Grapalat" w:hAnsi="GHEA Grapalat"/>
          <w:sz w:val="20"/>
          <w:szCs w:val="20"/>
        </w:rPr>
        <w:t>շահագործման</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մարդկային</w:t>
      </w:r>
      <w:proofErr w:type="spellEnd"/>
      <w:r>
        <w:rPr>
          <w:rFonts w:ascii="GHEA Grapalat" w:hAnsi="GHEA Grapalat"/>
          <w:sz w:val="20"/>
          <w:szCs w:val="20"/>
          <w:lang w:val="es-ES"/>
        </w:rPr>
        <w:t xml:space="preserve"> </w:t>
      </w:r>
      <w:proofErr w:type="spellStart"/>
      <w:r>
        <w:rPr>
          <w:rFonts w:ascii="GHEA Grapalat" w:hAnsi="GHEA Grapalat"/>
          <w:sz w:val="20"/>
          <w:szCs w:val="20"/>
        </w:rPr>
        <w:t>թրաֆիքինգ</w:t>
      </w:r>
      <w:proofErr w:type="spellEnd"/>
      <w:r>
        <w:rPr>
          <w:rFonts w:ascii="GHEA Grapalat" w:hAnsi="GHEA Grapalat"/>
          <w:sz w:val="20"/>
          <w:szCs w:val="20"/>
          <w:lang w:val="es-ES"/>
        </w:rPr>
        <w:t xml:space="preserve"> </w:t>
      </w:r>
      <w:proofErr w:type="spellStart"/>
      <w:r>
        <w:rPr>
          <w:rFonts w:ascii="GHEA Grapalat" w:hAnsi="GHEA Grapalat"/>
          <w:sz w:val="20"/>
          <w:szCs w:val="20"/>
        </w:rPr>
        <w:t>ներառող</w:t>
      </w:r>
      <w:proofErr w:type="spellEnd"/>
      <w:r>
        <w:rPr>
          <w:rFonts w:ascii="GHEA Grapalat" w:hAnsi="GHEA Grapalat"/>
          <w:sz w:val="20"/>
          <w:szCs w:val="20"/>
          <w:lang w:val="es-ES"/>
        </w:rPr>
        <w:t xml:space="preserve"> </w:t>
      </w:r>
      <w:proofErr w:type="spellStart"/>
      <w:r>
        <w:rPr>
          <w:rFonts w:ascii="GHEA Grapalat" w:hAnsi="GHEA Grapalat"/>
          <w:sz w:val="20"/>
          <w:szCs w:val="20"/>
        </w:rPr>
        <w:t>հանցագործության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հանցավոր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համագործակցություն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ստեղծելու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կամ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դրան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մասնակցելու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կաշառք</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ստանալու</w:t>
      </w:r>
      <w:proofErr w:type="spellEnd"/>
      <w:r>
        <w:rPr>
          <w:rFonts w:ascii="GHEA Grapalat" w:hAnsi="GHEA Grapalat"/>
          <w:sz w:val="20"/>
          <w:szCs w:val="20"/>
          <w:lang w:val="es-ES"/>
        </w:rPr>
        <w:t xml:space="preserve">, </w:t>
      </w:r>
      <w:proofErr w:type="spellStart"/>
      <w:r>
        <w:rPr>
          <w:rFonts w:ascii="GHEA Grapalat" w:hAnsi="GHEA Grapalat"/>
          <w:sz w:val="20"/>
          <w:szCs w:val="20"/>
        </w:rPr>
        <w:t>կաշառք</w:t>
      </w:r>
      <w:proofErr w:type="spellEnd"/>
      <w:r>
        <w:rPr>
          <w:rFonts w:ascii="GHEA Grapalat" w:hAnsi="GHEA Grapalat"/>
          <w:sz w:val="20"/>
          <w:szCs w:val="20"/>
          <w:lang w:val="es-ES"/>
        </w:rPr>
        <w:t xml:space="preserve"> </w:t>
      </w:r>
      <w:proofErr w:type="spellStart"/>
      <w:r>
        <w:rPr>
          <w:rFonts w:ascii="GHEA Grapalat" w:hAnsi="GHEA Grapalat"/>
          <w:sz w:val="20"/>
          <w:szCs w:val="20"/>
        </w:rPr>
        <w:t>տալու</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կաշառքի</w:t>
      </w:r>
      <w:proofErr w:type="spellEnd"/>
      <w:r>
        <w:rPr>
          <w:rFonts w:ascii="GHEA Grapalat" w:hAnsi="GHEA Grapalat"/>
          <w:sz w:val="20"/>
          <w:szCs w:val="20"/>
          <w:lang w:val="es-ES"/>
        </w:rPr>
        <w:t xml:space="preserve"> </w:t>
      </w:r>
      <w:proofErr w:type="spellStart"/>
      <w:r>
        <w:rPr>
          <w:rFonts w:ascii="GHEA Grapalat" w:hAnsi="GHEA Grapalat"/>
          <w:sz w:val="20"/>
          <w:szCs w:val="20"/>
        </w:rPr>
        <w:t>միջնորդության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օրենքով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տնտեսական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գործունեության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դեմ</w:t>
      </w:r>
      <w:proofErr w:type="spellEnd"/>
      <w:r>
        <w:rPr>
          <w:rFonts w:ascii="GHEA Grapalat" w:hAnsi="GHEA Grapalat"/>
          <w:sz w:val="20"/>
          <w:szCs w:val="20"/>
          <w:lang w:val="es-ES"/>
        </w:rPr>
        <w:t xml:space="preserve"> </w:t>
      </w:r>
      <w:proofErr w:type="spellStart"/>
      <w:r>
        <w:rPr>
          <w:rFonts w:ascii="GHEA Grapalat" w:hAnsi="GHEA Grapalat"/>
          <w:sz w:val="20"/>
          <w:szCs w:val="20"/>
        </w:rPr>
        <w:t>ուղղված</w:t>
      </w:r>
      <w:proofErr w:type="spellEnd"/>
      <w:r>
        <w:rPr>
          <w:rFonts w:ascii="GHEA Grapalat" w:hAnsi="GHEA Grapalat"/>
          <w:sz w:val="20"/>
          <w:szCs w:val="20"/>
          <w:lang w:val="es-ES"/>
        </w:rPr>
        <w:t xml:space="preserve"> </w:t>
      </w:r>
      <w:proofErr w:type="spellStart"/>
      <w:r>
        <w:rPr>
          <w:rFonts w:ascii="GHEA Grapalat" w:hAnsi="GHEA Grapalat"/>
          <w:sz w:val="20"/>
          <w:szCs w:val="20"/>
        </w:rPr>
        <w:t>հանցագործությունների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համար</w:t>
      </w:r>
      <w:proofErr w:type="spellEnd"/>
      <w:r>
        <w:rPr>
          <w:rFonts w:ascii="GHEA Grapalat" w:hAnsi="GHEA Grapalat"/>
          <w:sz w:val="20"/>
          <w:szCs w:val="20"/>
          <w:lang w:val="es-ES"/>
        </w:rPr>
        <w:t>,</w:t>
      </w:r>
      <w:r>
        <w:rPr>
          <w:rFonts w:ascii="GHEA Grapalat" w:hAnsi="GHEA Grapalat" w:cs="Sylfaen"/>
          <w:sz w:val="20"/>
          <w:szCs w:val="20"/>
          <w:lang w:val="es-ES"/>
        </w:rPr>
        <w:t xml:space="preserve"> </w:t>
      </w:r>
      <w:proofErr w:type="spellStart"/>
      <w:r>
        <w:rPr>
          <w:rFonts w:ascii="GHEA Grapalat" w:hAnsi="GHEA Grapalat" w:cs="Sylfaen"/>
          <w:sz w:val="20"/>
          <w:szCs w:val="20"/>
        </w:rPr>
        <w:t>բացառությամբ</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այն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դեպքերի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երբ</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դատվածությունը</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օրենքով</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կարգով</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մարված</w:t>
      </w:r>
      <w:proofErr w:type="spellEnd"/>
      <w:r>
        <w:rPr>
          <w:rFonts w:ascii="GHEA Grapalat" w:hAnsi="GHEA Grapalat"/>
          <w:sz w:val="20"/>
          <w:szCs w:val="20"/>
          <w:lang w:val="es-ES"/>
        </w:rPr>
        <w:t xml:space="preserve"> </w:t>
      </w:r>
      <w:r>
        <w:rPr>
          <w:rFonts w:ascii="GHEA Grapalat" w:hAnsi="GHEA Grapalat"/>
          <w:sz w:val="20"/>
          <w:szCs w:val="20"/>
          <w:lang w:val="hy-AM"/>
        </w:rPr>
        <w:t xml:space="preserve">կամ վերացված </w:t>
      </w:r>
      <w:r>
        <w:rPr>
          <w:rFonts w:ascii="GHEA Grapalat" w:hAnsi="GHEA Grapalat" w:cs="Sylfaen"/>
          <w:sz w:val="20"/>
          <w:szCs w:val="20"/>
        </w:rPr>
        <w:t>է</w:t>
      </w:r>
      <w:r>
        <w:rPr>
          <w:rFonts w:ascii="GHEA Grapalat" w:hAnsi="GHEA Grapalat"/>
          <w:sz w:val="20"/>
          <w:szCs w:val="20"/>
          <w:lang w:val="es-ES"/>
        </w:rPr>
        <w:t xml:space="preserve">.  </w:t>
      </w:r>
    </w:p>
    <w:p w14:paraId="299585AC" w14:textId="77777777" w:rsidR="0021459E" w:rsidRDefault="0021459E" w:rsidP="0021459E">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proofErr w:type="spellStart"/>
      <w:r>
        <w:rPr>
          <w:rFonts w:ascii="GHEA Grapalat" w:hAnsi="GHEA Grapalat" w:cs="Sylfaen"/>
          <w:sz w:val="20"/>
          <w:szCs w:val="20"/>
        </w:rPr>
        <w:t>որոնց</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վերաբերյալ</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գնումների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ոլորտում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հակամրցակցային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համաձայնության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գերիշխող</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դիրքի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չարաշահման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կամ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անբարեխիղճ</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մրցակցության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համար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պատասխանատվություն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սահմանող</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վարչական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ակտը</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հայտը</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ներկայացվելու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օրվան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նախորդող</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երեք</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տարվա</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ընթացքում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դարձել</w:t>
      </w:r>
      <w:proofErr w:type="spellEnd"/>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proofErr w:type="spellStart"/>
      <w:r>
        <w:rPr>
          <w:rFonts w:ascii="GHEA Grapalat" w:hAnsi="GHEA Grapalat" w:cs="Sylfaen"/>
          <w:sz w:val="20"/>
          <w:szCs w:val="20"/>
        </w:rPr>
        <w:t>անբողոքարկելի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իսկ</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բողոքարկված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լինելու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դեպքում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թողնվել</w:t>
      </w:r>
      <w:proofErr w:type="spellEnd"/>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proofErr w:type="spellStart"/>
      <w:r>
        <w:rPr>
          <w:rFonts w:ascii="GHEA Grapalat" w:hAnsi="GHEA Grapalat" w:cs="Sylfaen"/>
          <w:sz w:val="20"/>
          <w:szCs w:val="20"/>
        </w:rPr>
        <w:t>անփոփոխ</w:t>
      </w:r>
      <w:proofErr w:type="spellEnd"/>
      <w:r>
        <w:rPr>
          <w:rFonts w:ascii="Cambria Math" w:hAnsi="Cambria Math" w:cs="Cambria Math"/>
          <w:sz w:val="20"/>
          <w:szCs w:val="20"/>
          <w:lang w:val="es-ES"/>
        </w:rPr>
        <w:t>․</w:t>
      </w:r>
      <w:r>
        <w:rPr>
          <w:rFonts w:ascii="GHEA Grapalat" w:hAnsi="GHEA Grapalat"/>
          <w:sz w:val="20"/>
          <w:szCs w:val="20"/>
          <w:lang w:val="es-ES"/>
        </w:rPr>
        <w:t xml:space="preserve"> </w:t>
      </w:r>
    </w:p>
    <w:p w14:paraId="6835CFAE" w14:textId="77777777" w:rsidR="0021459E" w:rsidRDefault="0021459E" w:rsidP="0021459E">
      <w:pPr>
        <w:ind w:firstLine="720"/>
        <w:jc w:val="both"/>
        <w:rPr>
          <w:rFonts w:ascii="GHEA Grapalat" w:hAnsi="GHEA Grapalat"/>
          <w:sz w:val="20"/>
          <w:szCs w:val="20"/>
          <w:lang w:val="es-ES"/>
        </w:rPr>
      </w:pPr>
      <w:r>
        <w:rPr>
          <w:rFonts w:ascii="GHEA Grapalat" w:hAnsi="GHEA Grapalat" w:cs="Sylfaen"/>
          <w:sz w:val="20"/>
          <w:szCs w:val="20"/>
          <w:lang w:val="es-ES"/>
        </w:rPr>
        <w:t xml:space="preserve">5) </w:t>
      </w:r>
      <w:proofErr w:type="spellStart"/>
      <w:r>
        <w:rPr>
          <w:rFonts w:ascii="GHEA Grapalat" w:hAnsi="GHEA Grapalat" w:cs="Sylfaen"/>
          <w:sz w:val="20"/>
          <w:szCs w:val="20"/>
        </w:rPr>
        <w:t>որոնք</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հայտը</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ներկայացնելու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օրվա</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դրությամբ</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ներառված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են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Եվրասիական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տնտեսական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միությանն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անդամակցող</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երկրների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գնումների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մասին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օրենսդրության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համաձայն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հրապարակված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գնումների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գործընթացին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մասնակցելու</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իրավունք</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չունեցող</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մասնակիցների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ցուցակում</w:t>
      </w:r>
      <w:proofErr w:type="spellEnd"/>
      <w:r>
        <w:rPr>
          <w:rFonts w:ascii="GHEA Grapalat" w:hAnsi="GHEA Grapalat" w:cs="Sylfaen"/>
          <w:sz w:val="20"/>
          <w:szCs w:val="20"/>
          <w:lang w:val="es-ES"/>
        </w:rPr>
        <w:t xml:space="preserve">. </w:t>
      </w:r>
    </w:p>
    <w:p w14:paraId="736D28E4" w14:textId="77777777" w:rsidR="0021459E" w:rsidRDefault="0021459E" w:rsidP="0021459E">
      <w:pPr>
        <w:ind w:firstLine="567"/>
        <w:jc w:val="both"/>
        <w:rPr>
          <w:rFonts w:ascii="GHEA Grapalat" w:hAnsi="GHEA Grapalat"/>
          <w:sz w:val="20"/>
          <w:szCs w:val="20"/>
          <w:lang w:val="es-ES"/>
        </w:rPr>
      </w:pPr>
      <w:r>
        <w:rPr>
          <w:rFonts w:ascii="GHEA Grapalat" w:hAnsi="GHEA Grapalat"/>
          <w:sz w:val="20"/>
          <w:szCs w:val="20"/>
          <w:lang w:val="es-ES"/>
        </w:rPr>
        <w:t xml:space="preserve">   6) </w:t>
      </w:r>
      <w:proofErr w:type="spellStart"/>
      <w:r>
        <w:rPr>
          <w:rFonts w:ascii="GHEA Grapalat" w:hAnsi="GHEA Grapalat"/>
          <w:sz w:val="20"/>
          <w:szCs w:val="20"/>
        </w:rPr>
        <w:t>որոնք</w:t>
      </w:r>
      <w:proofErr w:type="spellEnd"/>
      <w:r>
        <w:rPr>
          <w:rFonts w:ascii="GHEA Grapalat" w:hAnsi="GHEA Grapalat"/>
          <w:sz w:val="20"/>
          <w:szCs w:val="20"/>
          <w:lang w:val="es-ES"/>
        </w:rPr>
        <w:t xml:space="preserve"> </w:t>
      </w:r>
      <w:proofErr w:type="spellStart"/>
      <w:r>
        <w:rPr>
          <w:rFonts w:ascii="GHEA Grapalat" w:hAnsi="GHEA Grapalat"/>
          <w:sz w:val="20"/>
          <w:szCs w:val="20"/>
        </w:rPr>
        <w:t>հայտը</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ներկայացնելու</w:t>
      </w:r>
      <w:proofErr w:type="spellEnd"/>
      <w:r>
        <w:rPr>
          <w:rFonts w:ascii="GHEA Grapalat" w:hAnsi="GHEA Grapalat"/>
          <w:sz w:val="20"/>
          <w:szCs w:val="20"/>
          <w:lang w:val="es-ES"/>
        </w:rPr>
        <w:t xml:space="preserve"> </w:t>
      </w:r>
      <w:proofErr w:type="spellStart"/>
      <w:r>
        <w:rPr>
          <w:rFonts w:ascii="GHEA Grapalat" w:hAnsi="GHEA Grapalat"/>
          <w:sz w:val="20"/>
          <w:szCs w:val="20"/>
        </w:rPr>
        <w:t>օրվա</w:t>
      </w:r>
      <w:proofErr w:type="spellEnd"/>
      <w:r>
        <w:rPr>
          <w:rFonts w:ascii="GHEA Grapalat" w:hAnsi="GHEA Grapalat"/>
          <w:sz w:val="20"/>
          <w:szCs w:val="20"/>
          <w:lang w:val="es-ES"/>
        </w:rPr>
        <w:t xml:space="preserve"> </w:t>
      </w:r>
      <w:proofErr w:type="spellStart"/>
      <w:r>
        <w:rPr>
          <w:rFonts w:ascii="GHEA Grapalat" w:hAnsi="GHEA Grapalat"/>
          <w:sz w:val="20"/>
          <w:szCs w:val="20"/>
        </w:rPr>
        <w:t>դրությամբ</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ներառված</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են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գնումների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գործընթացին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մասնակցելու</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իրավունք</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չունեցող</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մասնակիցների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ցուցակում</w:t>
      </w:r>
      <w:proofErr w:type="spellEnd"/>
      <w:r>
        <w:rPr>
          <w:rFonts w:ascii="GHEA Grapalat" w:hAnsi="GHEA Grapalat"/>
          <w:sz w:val="20"/>
          <w:szCs w:val="20"/>
          <w:lang w:val="es-ES"/>
        </w:rPr>
        <w:t>:</w:t>
      </w:r>
    </w:p>
    <w:p w14:paraId="3DC69522" w14:textId="77777777" w:rsidR="0021459E" w:rsidRDefault="0021459E" w:rsidP="0021459E">
      <w:pPr>
        <w:ind w:firstLine="567"/>
        <w:jc w:val="both"/>
        <w:rPr>
          <w:rFonts w:ascii="GHEA Grapalat" w:hAnsi="GHEA Grapalat" w:cs="Sylfaen"/>
          <w:sz w:val="20"/>
          <w:lang w:val="es-ES"/>
        </w:rPr>
      </w:pPr>
      <w:proofErr w:type="spellStart"/>
      <w:r>
        <w:rPr>
          <w:rFonts w:ascii="GHEA Grapalat" w:hAnsi="GHEA Grapalat" w:cs="Sylfaen"/>
          <w:sz w:val="20"/>
          <w:lang w:val="es-ES"/>
        </w:rPr>
        <w:t>Ընդ</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որում</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եթե</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մասնակիցը</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սույն</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կետի</w:t>
      </w:r>
      <w:proofErr w:type="spellEnd"/>
      <w:r>
        <w:rPr>
          <w:rFonts w:ascii="GHEA Grapalat" w:hAnsi="GHEA Grapalat" w:cs="Sylfaen"/>
          <w:sz w:val="20"/>
          <w:lang w:val="es-ES"/>
        </w:rPr>
        <w:t xml:space="preserve"> 5-րդ և 6-րդ </w:t>
      </w:r>
      <w:proofErr w:type="spellStart"/>
      <w:r>
        <w:rPr>
          <w:rFonts w:ascii="GHEA Grapalat" w:hAnsi="GHEA Grapalat" w:cs="Sylfaen"/>
          <w:sz w:val="20"/>
          <w:lang w:val="es-ES"/>
        </w:rPr>
        <w:t>ենթակետերով</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նախատեսված</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ցուցակներում</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ներառվել</w:t>
      </w:r>
      <w:proofErr w:type="spellEnd"/>
      <w:r>
        <w:rPr>
          <w:rFonts w:ascii="GHEA Grapalat" w:hAnsi="GHEA Grapalat" w:cs="Sylfaen"/>
          <w:sz w:val="20"/>
          <w:lang w:val="es-ES"/>
        </w:rPr>
        <w:t xml:space="preserve"> է </w:t>
      </w:r>
      <w:proofErr w:type="spellStart"/>
      <w:r>
        <w:rPr>
          <w:rFonts w:ascii="GHEA Grapalat" w:hAnsi="GHEA Grapalat" w:cs="Sylfaen"/>
          <w:sz w:val="20"/>
          <w:lang w:val="es-ES"/>
        </w:rPr>
        <w:t>հայտը</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ներկայացնելու</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օրվանից</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հետո</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ապա</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նրա</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տվյալ</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հայտը</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ենթակա</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չէ</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մերժման</w:t>
      </w:r>
      <w:proofErr w:type="spellEnd"/>
      <w:r>
        <w:rPr>
          <w:rFonts w:ascii="GHEA Grapalat" w:hAnsi="GHEA Grapalat" w:cs="Sylfaen"/>
          <w:sz w:val="20"/>
          <w:lang w:val="es-ES"/>
        </w:rPr>
        <w:t>:</w:t>
      </w:r>
    </w:p>
    <w:p w14:paraId="06541F2F" w14:textId="77777777" w:rsidR="0021459E" w:rsidRDefault="0021459E" w:rsidP="0021459E">
      <w:pPr>
        <w:shd w:val="clear" w:color="auto" w:fill="FFFFFF"/>
        <w:ind w:firstLine="375"/>
        <w:jc w:val="both"/>
        <w:rPr>
          <w:rFonts w:ascii="GHEA Grapalat" w:hAnsi="GHEA Grapalat" w:cs="Arial"/>
          <w:sz w:val="20"/>
          <w:lang w:val="es-ES"/>
        </w:rPr>
      </w:pPr>
      <w:proofErr w:type="spellStart"/>
      <w:r>
        <w:rPr>
          <w:rFonts w:ascii="GHEA Grapalat" w:hAnsi="GHEA Grapalat" w:cs="Arial"/>
          <w:sz w:val="20"/>
          <w:lang w:val="es-ES"/>
        </w:rPr>
        <w:t>Մասնակիցն</w:t>
      </w:r>
      <w:proofErr w:type="spellEnd"/>
      <w:r>
        <w:rPr>
          <w:rFonts w:ascii="GHEA Grapalat" w:hAnsi="GHEA Grapalat" w:cs="Arial"/>
          <w:sz w:val="20"/>
          <w:lang w:val="es-ES"/>
        </w:rPr>
        <w:t xml:space="preserve"> </w:t>
      </w:r>
      <w:proofErr w:type="spellStart"/>
      <w:r>
        <w:rPr>
          <w:rFonts w:ascii="GHEA Grapalat" w:hAnsi="GHEA Grapalat" w:cs="Arial"/>
          <w:sz w:val="20"/>
          <w:lang w:val="es-ES"/>
        </w:rPr>
        <w:t>ընդգրկվում</w:t>
      </w:r>
      <w:proofErr w:type="spellEnd"/>
      <w:r>
        <w:rPr>
          <w:rFonts w:ascii="GHEA Grapalat" w:hAnsi="GHEA Grapalat" w:cs="Arial"/>
          <w:sz w:val="20"/>
          <w:lang w:val="es-ES"/>
        </w:rPr>
        <w:t xml:space="preserve"> է </w:t>
      </w:r>
      <w:proofErr w:type="spellStart"/>
      <w:r>
        <w:rPr>
          <w:rFonts w:ascii="GHEA Grapalat" w:hAnsi="GHEA Grapalat" w:cs="Arial"/>
          <w:sz w:val="20"/>
          <w:lang w:val="es-ES"/>
        </w:rPr>
        <w:t>գնումների</w:t>
      </w:r>
      <w:proofErr w:type="spellEnd"/>
      <w:r>
        <w:rPr>
          <w:rFonts w:ascii="GHEA Grapalat" w:hAnsi="GHEA Grapalat" w:cs="Arial"/>
          <w:sz w:val="20"/>
          <w:lang w:val="es-ES"/>
        </w:rPr>
        <w:t xml:space="preserve"> </w:t>
      </w:r>
      <w:proofErr w:type="spellStart"/>
      <w:r>
        <w:rPr>
          <w:rFonts w:ascii="GHEA Grapalat" w:hAnsi="GHEA Grapalat" w:cs="Arial"/>
          <w:sz w:val="20"/>
          <w:lang w:val="es-ES"/>
        </w:rPr>
        <w:t>գործընթացին</w:t>
      </w:r>
      <w:proofErr w:type="spellEnd"/>
      <w:r>
        <w:rPr>
          <w:rFonts w:ascii="GHEA Grapalat" w:hAnsi="GHEA Grapalat" w:cs="Arial"/>
          <w:sz w:val="20"/>
          <w:lang w:val="es-ES"/>
        </w:rPr>
        <w:t xml:space="preserve"> </w:t>
      </w:r>
      <w:proofErr w:type="spellStart"/>
      <w:r>
        <w:rPr>
          <w:rFonts w:ascii="GHEA Grapalat" w:hAnsi="GHEA Grapalat" w:cs="Arial"/>
          <w:sz w:val="20"/>
          <w:lang w:val="es-ES"/>
        </w:rPr>
        <w:t>մասնակցելու</w:t>
      </w:r>
      <w:proofErr w:type="spellEnd"/>
      <w:r>
        <w:rPr>
          <w:rFonts w:ascii="GHEA Grapalat" w:hAnsi="GHEA Grapalat" w:cs="Arial"/>
          <w:sz w:val="20"/>
          <w:lang w:val="es-ES"/>
        </w:rPr>
        <w:t xml:space="preserve"> </w:t>
      </w:r>
      <w:proofErr w:type="spellStart"/>
      <w:r>
        <w:rPr>
          <w:rFonts w:ascii="GHEA Grapalat" w:hAnsi="GHEA Grapalat" w:cs="Arial"/>
          <w:sz w:val="20"/>
          <w:lang w:val="es-ES"/>
        </w:rPr>
        <w:t>իրավունք</w:t>
      </w:r>
      <w:proofErr w:type="spellEnd"/>
      <w:r>
        <w:rPr>
          <w:rFonts w:ascii="GHEA Grapalat" w:hAnsi="GHEA Grapalat" w:cs="Arial"/>
          <w:sz w:val="20"/>
          <w:lang w:val="es-ES"/>
        </w:rPr>
        <w:t xml:space="preserve"> </w:t>
      </w:r>
      <w:proofErr w:type="spellStart"/>
      <w:r>
        <w:rPr>
          <w:rFonts w:ascii="GHEA Grapalat" w:hAnsi="GHEA Grapalat" w:cs="Arial"/>
          <w:sz w:val="20"/>
          <w:lang w:val="es-ES"/>
        </w:rPr>
        <w:t>չունեցող</w:t>
      </w:r>
      <w:proofErr w:type="spellEnd"/>
      <w:r>
        <w:rPr>
          <w:rFonts w:ascii="GHEA Grapalat" w:hAnsi="GHEA Grapalat" w:cs="Arial"/>
          <w:sz w:val="20"/>
          <w:lang w:val="es-ES"/>
        </w:rPr>
        <w:t xml:space="preserve"> </w:t>
      </w:r>
      <w:proofErr w:type="spellStart"/>
      <w:r>
        <w:rPr>
          <w:rFonts w:ascii="GHEA Grapalat" w:hAnsi="GHEA Grapalat" w:cs="Arial"/>
          <w:sz w:val="20"/>
          <w:lang w:val="es-ES"/>
        </w:rPr>
        <w:t>մասնակիցների</w:t>
      </w:r>
      <w:proofErr w:type="spellEnd"/>
      <w:r>
        <w:rPr>
          <w:rFonts w:ascii="GHEA Grapalat" w:hAnsi="GHEA Grapalat" w:cs="Arial"/>
          <w:sz w:val="20"/>
          <w:lang w:val="es-ES"/>
        </w:rPr>
        <w:t xml:space="preserve"> </w:t>
      </w:r>
      <w:proofErr w:type="spellStart"/>
      <w:r>
        <w:rPr>
          <w:rFonts w:ascii="GHEA Grapalat" w:hAnsi="GHEA Grapalat" w:cs="Arial"/>
          <w:sz w:val="20"/>
          <w:lang w:val="es-ES"/>
        </w:rPr>
        <w:t>ցուցակում</w:t>
      </w:r>
      <w:proofErr w:type="spellEnd"/>
      <w:r>
        <w:rPr>
          <w:rFonts w:ascii="GHEA Grapalat" w:hAnsi="GHEA Grapalat" w:cs="Arial"/>
          <w:sz w:val="20"/>
          <w:lang w:val="es-ES"/>
        </w:rPr>
        <w:t xml:space="preserve"> (</w:t>
      </w:r>
      <w:proofErr w:type="spellStart"/>
      <w:r>
        <w:rPr>
          <w:rFonts w:ascii="GHEA Grapalat" w:hAnsi="GHEA Grapalat" w:cs="Arial"/>
          <w:sz w:val="20"/>
          <w:lang w:val="es-ES"/>
        </w:rPr>
        <w:t>այսուհետ</w:t>
      </w:r>
      <w:proofErr w:type="spellEnd"/>
      <w:r>
        <w:rPr>
          <w:rFonts w:ascii="GHEA Grapalat" w:hAnsi="GHEA Grapalat" w:cs="Arial"/>
          <w:sz w:val="20"/>
          <w:lang w:val="es-ES"/>
        </w:rPr>
        <w:t xml:space="preserve"> </w:t>
      </w:r>
      <w:proofErr w:type="spellStart"/>
      <w:r>
        <w:rPr>
          <w:rFonts w:ascii="GHEA Grapalat" w:hAnsi="GHEA Grapalat" w:cs="Arial"/>
          <w:sz w:val="20"/>
          <w:lang w:val="es-ES"/>
        </w:rPr>
        <w:t>նաև</w:t>
      </w:r>
      <w:proofErr w:type="spellEnd"/>
      <w:r>
        <w:rPr>
          <w:rFonts w:ascii="GHEA Grapalat" w:hAnsi="GHEA Grapalat" w:cs="Arial"/>
          <w:sz w:val="20"/>
          <w:lang w:val="es-ES"/>
        </w:rPr>
        <w:t xml:space="preserve"> </w:t>
      </w:r>
      <w:proofErr w:type="spellStart"/>
      <w:r>
        <w:rPr>
          <w:rFonts w:ascii="GHEA Grapalat" w:hAnsi="GHEA Grapalat" w:cs="Arial"/>
          <w:sz w:val="20"/>
          <w:lang w:val="es-ES"/>
        </w:rPr>
        <w:t>ցուցակ</w:t>
      </w:r>
      <w:proofErr w:type="spellEnd"/>
      <w:r>
        <w:rPr>
          <w:rFonts w:ascii="GHEA Grapalat" w:hAnsi="GHEA Grapalat" w:cs="Arial"/>
          <w:sz w:val="20"/>
          <w:lang w:val="es-ES"/>
        </w:rPr>
        <w:t xml:space="preserve">), </w:t>
      </w:r>
      <w:proofErr w:type="spellStart"/>
      <w:r>
        <w:rPr>
          <w:rFonts w:ascii="GHEA Grapalat" w:hAnsi="GHEA Grapalat" w:cs="Arial"/>
          <w:sz w:val="20"/>
          <w:lang w:val="es-ES"/>
        </w:rPr>
        <w:t>եթե</w:t>
      </w:r>
      <w:proofErr w:type="spellEnd"/>
      <w:r>
        <w:rPr>
          <w:rFonts w:ascii="GHEA Grapalat" w:hAnsi="GHEA Grapalat" w:cs="Arial"/>
          <w:sz w:val="20"/>
          <w:lang w:val="es-ES"/>
        </w:rPr>
        <w:t>`</w:t>
      </w:r>
    </w:p>
    <w:p w14:paraId="643CFBC7" w14:textId="77777777" w:rsidR="0021459E" w:rsidRDefault="0021459E" w:rsidP="0021459E">
      <w:pPr>
        <w:pStyle w:val="NormalWeb"/>
        <w:numPr>
          <w:ilvl w:val="0"/>
          <w:numId w:val="3"/>
        </w:numPr>
        <w:shd w:val="clear" w:color="auto" w:fill="FFFFFF"/>
        <w:ind w:left="0" w:firstLine="720"/>
        <w:jc w:val="both"/>
        <w:rPr>
          <w:rFonts w:ascii="GHEA Grapalat" w:hAnsi="GHEA Grapalat" w:cs="Arial"/>
          <w:sz w:val="20"/>
          <w:lang w:val="es-ES" w:eastAsia="en-US"/>
        </w:rPr>
      </w:pPr>
      <w:proofErr w:type="spellStart"/>
      <w:r>
        <w:rPr>
          <w:rFonts w:ascii="GHEA Grapalat" w:hAnsi="GHEA Grapalat" w:cs="Arial"/>
          <w:sz w:val="20"/>
          <w:lang w:val="es-ES" w:eastAsia="en-US"/>
        </w:rPr>
        <w:t>խախտել</w:t>
      </w:r>
      <w:proofErr w:type="spellEnd"/>
      <w:r>
        <w:rPr>
          <w:rFonts w:ascii="GHEA Grapalat" w:hAnsi="GHEA Grapalat" w:cs="Arial"/>
          <w:sz w:val="20"/>
          <w:lang w:val="es-ES" w:eastAsia="en-US"/>
        </w:rPr>
        <w:t xml:space="preserve"> է </w:t>
      </w:r>
      <w:proofErr w:type="spellStart"/>
      <w:r>
        <w:rPr>
          <w:rFonts w:ascii="GHEA Grapalat" w:hAnsi="GHEA Grapalat" w:cs="Arial"/>
          <w:sz w:val="20"/>
          <w:lang w:val="es-ES" w:eastAsia="en-US"/>
        </w:rPr>
        <w:t>պայմանագրով</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նախատեսված</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կամ</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գնման</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գործընթացի</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շրջանակում</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ստանձնած</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պարտավորությունը</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որը</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հանգեցրել</w:t>
      </w:r>
      <w:proofErr w:type="spellEnd"/>
      <w:r>
        <w:rPr>
          <w:rFonts w:ascii="GHEA Grapalat" w:hAnsi="GHEA Grapalat" w:cs="Arial"/>
          <w:sz w:val="20"/>
          <w:lang w:val="es-ES" w:eastAsia="en-US"/>
        </w:rPr>
        <w:t xml:space="preserve"> է </w:t>
      </w:r>
      <w:proofErr w:type="spellStart"/>
      <w:r>
        <w:rPr>
          <w:rFonts w:ascii="GHEA Grapalat" w:hAnsi="GHEA Grapalat" w:cs="Arial"/>
          <w:sz w:val="20"/>
          <w:lang w:val="es-ES" w:eastAsia="en-US"/>
        </w:rPr>
        <w:t>պատվիրատուի</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կողմից</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պայմանագրի</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միակողմանի</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լուծմանը</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կամ</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գնման</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գործընթացին</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տվյալ</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մասնակցի</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հետագա</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մասնակցության</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դադարեցմանը</w:t>
      </w:r>
      <w:proofErr w:type="spellEnd"/>
      <w:r>
        <w:rPr>
          <w:rFonts w:ascii="GHEA Grapalat" w:hAnsi="GHEA Grapalat" w:cs="Arial"/>
          <w:sz w:val="20"/>
          <w:lang w:val="es-ES" w:eastAsia="en-US"/>
        </w:rPr>
        <w:t xml:space="preserve"> և </w:t>
      </w:r>
      <w:proofErr w:type="spellStart"/>
      <w:r>
        <w:rPr>
          <w:rFonts w:ascii="GHEA Grapalat" w:hAnsi="GHEA Grapalat" w:cs="Arial"/>
          <w:sz w:val="20"/>
          <w:lang w:val="es-ES" w:eastAsia="en-US"/>
        </w:rPr>
        <w:t>մասնակիցը</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հրավերով</w:t>
      </w:r>
      <w:proofErr w:type="spellEnd"/>
      <w:r>
        <w:rPr>
          <w:rFonts w:ascii="GHEA Grapalat" w:hAnsi="GHEA Grapalat" w:cs="Arial"/>
          <w:sz w:val="20"/>
          <w:lang w:val="es-ES" w:eastAsia="en-US"/>
        </w:rPr>
        <w:t xml:space="preserve"> և (</w:t>
      </w:r>
      <w:proofErr w:type="spellStart"/>
      <w:r>
        <w:rPr>
          <w:rFonts w:ascii="GHEA Grapalat" w:hAnsi="GHEA Grapalat" w:cs="Arial"/>
          <w:sz w:val="20"/>
          <w:lang w:val="es-ES" w:eastAsia="en-US"/>
        </w:rPr>
        <w:t>կամ</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պայմանագրով</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սահմանված</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ժամկետում</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չի</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վճարել</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հայտի</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պայմանագրի</w:t>
      </w:r>
      <w:proofErr w:type="spellEnd"/>
      <w:r>
        <w:rPr>
          <w:rFonts w:ascii="GHEA Grapalat" w:hAnsi="GHEA Grapalat" w:cs="Arial"/>
          <w:sz w:val="20"/>
          <w:lang w:val="es-ES" w:eastAsia="en-US"/>
        </w:rPr>
        <w:t xml:space="preserve"> և (</w:t>
      </w:r>
      <w:proofErr w:type="spellStart"/>
      <w:r>
        <w:rPr>
          <w:rFonts w:ascii="GHEA Grapalat" w:hAnsi="GHEA Grapalat" w:cs="Arial"/>
          <w:sz w:val="20"/>
          <w:lang w:val="es-ES" w:eastAsia="en-US"/>
        </w:rPr>
        <w:t>կամ</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որակավորան</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ապահովման</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գումարը</w:t>
      </w:r>
      <w:proofErr w:type="spellEnd"/>
      <w:r>
        <w:rPr>
          <w:rFonts w:ascii="GHEA Grapalat" w:hAnsi="GHEA Grapalat" w:cs="Arial"/>
          <w:sz w:val="20"/>
          <w:lang w:val="es-ES" w:eastAsia="en-US"/>
        </w:rPr>
        <w:t>.</w:t>
      </w:r>
    </w:p>
    <w:p w14:paraId="1293F9DB" w14:textId="77777777" w:rsidR="0021459E" w:rsidRDefault="0021459E" w:rsidP="0021459E">
      <w:pPr>
        <w:pStyle w:val="NormalWeb"/>
        <w:numPr>
          <w:ilvl w:val="0"/>
          <w:numId w:val="3"/>
        </w:numPr>
        <w:shd w:val="clear" w:color="auto" w:fill="FFFFFF"/>
        <w:ind w:left="0" w:firstLine="720"/>
        <w:jc w:val="both"/>
        <w:rPr>
          <w:rFonts w:ascii="GHEA Grapalat" w:hAnsi="GHEA Grapalat" w:cs="Arial"/>
          <w:sz w:val="20"/>
          <w:lang w:val="es-ES"/>
        </w:rPr>
      </w:pPr>
      <w:proofErr w:type="spellStart"/>
      <w:r>
        <w:rPr>
          <w:rFonts w:ascii="GHEA Grapalat" w:hAnsi="GHEA Grapalat" w:cs="Arial"/>
          <w:sz w:val="20"/>
          <w:lang w:val="es-ES" w:eastAsia="en-US"/>
        </w:rPr>
        <w:t>որպես</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ընտրված</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մասնակից</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հրաժարվել</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կամ</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զրկվել</w:t>
      </w:r>
      <w:proofErr w:type="spellEnd"/>
      <w:r>
        <w:rPr>
          <w:rFonts w:ascii="GHEA Grapalat" w:hAnsi="GHEA Grapalat" w:cs="Arial"/>
          <w:sz w:val="20"/>
          <w:lang w:val="es-ES" w:eastAsia="en-US"/>
        </w:rPr>
        <w:t xml:space="preserve"> է </w:t>
      </w:r>
      <w:proofErr w:type="spellStart"/>
      <w:r>
        <w:rPr>
          <w:rFonts w:ascii="GHEA Grapalat" w:hAnsi="GHEA Grapalat" w:cs="Arial"/>
          <w:sz w:val="20"/>
          <w:lang w:val="es-ES" w:eastAsia="en-US"/>
        </w:rPr>
        <w:t>պայմանագիր</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կնքելու</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իրավունքից</w:t>
      </w:r>
      <w:proofErr w:type="spellEnd"/>
      <w:r>
        <w:rPr>
          <w:rFonts w:ascii="GHEA Grapalat" w:hAnsi="GHEA Grapalat" w:cs="Arial"/>
          <w:sz w:val="20"/>
          <w:lang w:val="es-ES" w:eastAsia="en-US"/>
        </w:rPr>
        <w:t>:</w:t>
      </w:r>
    </w:p>
    <w:p w14:paraId="51E50400" w14:textId="77777777" w:rsidR="0021459E" w:rsidRDefault="0021459E" w:rsidP="0021459E">
      <w:pPr>
        <w:ind w:firstLine="567"/>
        <w:jc w:val="both"/>
        <w:rPr>
          <w:rFonts w:ascii="GHEA Grapalat" w:hAnsi="GHEA Grapalat" w:cs="Sylfaen"/>
          <w:sz w:val="20"/>
          <w:lang w:val="es-ES"/>
        </w:rPr>
      </w:pPr>
    </w:p>
    <w:p w14:paraId="59D74BBD" w14:textId="77777777" w:rsidR="0021459E" w:rsidRDefault="0021459E" w:rsidP="0021459E">
      <w:pPr>
        <w:ind w:firstLine="567"/>
        <w:jc w:val="both"/>
        <w:rPr>
          <w:rFonts w:ascii="GHEA Grapalat" w:hAnsi="GHEA Grapalat" w:cs="Sylfaen"/>
          <w:sz w:val="20"/>
          <w:lang w:val="es-ES"/>
        </w:rPr>
      </w:pPr>
      <w:r>
        <w:rPr>
          <w:rFonts w:ascii="GHEA Grapalat" w:hAnsi="GHEA Grapalat" w:cs="Sylfaen"/>
          <w:sz w:val="20"/>
          <w:lang w:val="es-ES"/>
        </w:rPr>
        <w:t xml:space="preserve">2.2 </w:t>
      </w:r>
      <w:proofErr w:type="spellStart"/>
      <w:r>
        <w:rPr>
          <w:rFonts w:ascii="GHEA Grapalat" w:hAnsi="GHEA Grapalat" w:cs="Sylfaen"/>
          <w:sz w:val="20"/>
          <w:lang w:val="es-ES"/>
        </w:rPr>
        <w:t>Մասնակցության</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իրավունքի</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գնահատման</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համար</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մասնակիցը</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հայտով</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պետք</w:t>
      </w:r>
      <w:proofErr w:type="spellEnd"/>
      <w:r>
        <w:rPr>
          <w:rFonts w:ascii="GHEA Grapalat" w:hAnsi="GHEA Grapalat" w:cs="Sylfaen"/>
          <w:sz w:val="20"/>
          <w:lang w:val="es-ES"/>
        </w:rPr>
        <w:t xml:space="preserve"> է </w:t>
      </w:r>
      <w:proofErr w:type="spellStart"/>
      <w:r>
        <w:rPr>
          <w:rFonts w:ascii="GHEA Grapalat" w:hAnsi="GHEA Grapalat" w:cs="Sylfaen"/>
          <w:sz w:val="20"/>
          <w:lang w:val="es-ES"/>
        </w:rPr>
        <w:t>ներկայացնի</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իր</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կողմից</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հաստատված</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սույն</w:t>
      </w:r>
      <w:proofErr w:type="spellEnd"/>
      <w:r>
        <w:rPr>
          <w:rFonts w:ascii="GHEA Grapalat" w:hAnsi="GHEA Grapalat" w:cs="Arial"/>
          <w:sz w:val="20"/>
          <w:lang w:val="es-ES"/>
        </w:rPr>
        <w:t xml:space="preserve"> </w:t>
      </w:r>
      <w:proofErr w:type="spellStart"/>
      <w:r>
        <w:rPr>
          <w:rFonts w:ascii="GHEA Grapalat" w:hAnsi="GHEA Grapalat" w:cs="Sylfaen"/>
          <w:sz w:val="20"/>
          <w:lang w:val="es-ES"/>
        </w:rPr>
        <w:t>հրավերի</w:t>
      </w:r>
      <w:proofErr w:type="spellEnd"/>
      <w:r>
        <w:rPr>
          <w:rFonts w:ascii="GHEA Grapalat" w:hAnsi="GHEA Grapalat" w:cs="Arial"/>
          <w:sz w:val="20"/>
          <w:lang w:val="es-ES"/>
        </w:rPr>
        <w:t xml:space="preserve"> 2-րդ </w:t>
      </w:r>
      <w:proofErr w:type="spellStart"/>
      <w:r>
        <w:rPr>
          <w:rFonts w:ascii="GHEA Grapalat" w:hAnsi="GHEA Grapalat" w:cs="Sylfaen"/>
          <w:sz w:val="20"/>
          <w:lang w:val="es-ES"/>
        </w:rPr>
        <w:t>մասի</w:t>
      </w:r>
      <w:proofErr w:type="spellEnd"/>
      <w:r>
        <w:rPr>
          <w:rFonts w:ascii="GHEA Grapalat" w:hAnsi="GHEA Grapalat" w:cs="Arial"/>
          <w:sz w:val="20"/>
          <w:lang w:val="es-ES"/>
        </w:rPr>
        <w:t xml:space="preserve"> 2.</w:t>
      </w:r>
      <w:r>
        <w:rPr>
          <w:rFonts w:ascii="GHEA Grapalat" w:hAnsi="GHEA Grapalat" w:cs="Arial"/>
          <w:sz w:val="20"/>
          <w:lang w:val="hy-AM"/>
        </w:rPr>
        <w:t>1</w:t>
      </w:r>
      <w:r>
        <w:rPr>
          <w:rFonts w:ascii="GHEA Grapalat" w:hAnsi="GHEA Grapalat" w:cs="Arial"/>
          <w:sz w:val="20"/>
          <w:lang w:val="es-ES"/>
        </w:rPr>
        <w:t xml:space="preserve"> </w:t>
      </w:r>
      <w:proofErr w:type="spellStart"/>
      <w:r>
        <w:rPr>
          <w:rFonts w:ascii="GHEA Grapalat" w:hAnsi="GHEA Grapalat" w:cs="Sylfaen"/>
          <w:sz w:val="20"/>
          <w:lang w:val="es-ES"/>
        </w:rPr>
        <w:t>կետով</w:t>
      </w:r>
      <w:proofErr w:type="spellEnd"/>
      <w:r>
        <w:rPr>
          <w:rFonts w:ascii="GHEA Grapalat" w:hAnsi="GHEA Grapalat" w:cs="Arial"/>
          <w:sz w:val="20"/>
          <w:lang w:val="es-ES"/>
        </w:rPr>
        <w:t xml:space="preserve"> </w:t>
      </w:r>
      <w:proofErr w:type="spellStart"/>
      <w:r>
        <w:rPr>
          <w:rFonts w:ascii="GHEA Grapalat" w:hAnsi="GHEA Grapalat" w:cs="Sylfaen"/>
          <w:sz w:val="20"/>
          <w:lang w:val="es-ES"/>
        </w:rPr>
        <w:t>նախատեսված</w:t>
      </w:r>
      <w:proofErr w:type="spellEnd"/>
      <w:r>
        <w:rPr>
          <w:rFonts w:ascii="GHEA Grapalat" w:hAnsi="GHEA Grapalat" w:cs="Arial"/>
          <w:sz w:val="20"/>
          <w:lang w:val="es-ES"/>
        </w:rPr>
        <w:t xml:space="preserve"> </w:t>
      </w:r>
      <w:proofErr w:type="spellStart"/>
      <w:r>
        <w:rPr>
          <w:rFonts w:ascii="GHEA Grapalat" w:hAnsi="GHEA Grapalat" w:cs="Sylfaen"/>
          <w:sz w:val="20"/>
          <w:lang w:val="es-ES"/>
        </w:rPr>
        <w:t>գրավոր</w:t>
      </w:r>
      <w:proofErr w:type="spellEnd"/>
      <w:r>
        <w:rPr>
          <w:rFonts w:ascii="GHEA Grapalat" w:hAnsi="GHEA Grapalat" w:cs="Arial"/>
          <w:sz w:val="20"/>
          <w:lang w:val="es-ES"/>
        </w:rPr>
        <w:t xml:space="preserve"> </w:t>
      </w:r>
      <w:proofErr w:type="spellStart"/>
      <w:r>
        <w:rPr>
          <w:rFonts w:ascii="GHEA Grapalat" w:hAnsi="GHEA Grapalat" w:cs="Sylfaen"/>
          <w:sz w:val="20"/>
          <w:lang w:val="es-ES"/>
        </w:rPr>
        <w:t>հայտարարություն</w:t>
      </w:r>
      <w:proofErr w:type="spellEnd"/>
      <w:r>
        <w:rPr>
          <w:rFonts w:ascii="GHEA Grapalat" w:hAnsi="GHEA Grapalat" w:cs="Sylfaen"/>
          <w:sz w:val="20"/>
          <w:lang w:val="es-ES"/>
        </w:rPr>
        <w:t xml:space="preserve">: </w:t>
      </w:r>
      <w:proofErr w:type="spellStart"/>
      <w:r>
        <w:rPr>
          <w:rFonts w:ascii="GHEA Grapalat" w:hAnsi="GHEA Grapalat" w:cs="Sylfaen"/>
          <w:sz w:val="20"/>
        </w:rPr>
        <w:t>Բացի</w:t>
      </w:r>
      <w:proofErr w:type="spellEnd"/>
      <w:r>
        <w:rPr>
          <w:rFonts w:ascii="GHEA Grapalat" w:hAnsi="GHEA Grapalat" w:cs="Sylfaen"/>
          <w:sz w:val="20"/>
          <w:lang w:val="es-ES"/>
        </w:rPr>
        <w:t xml:space="preserve"> </w:t>
      </w:r>
      <w:proofErr w:type="spellStart"/>
      <w:r>
        <w:rPr>
          <w:rFonts w:ascii="GHEA Grapalat" w:hAnsi="GHEA Grapalat" w:cs="Sylfaen"/>
          <w:sz w:val="20"/>
        </w:rPr>
        <w:t>սույն</w:t>
      </w:r>
      <w:proofErr w:type="spellEnd"/>
      <w:r>
        <w:rPr>
          <w:rFonts w:ascii="GHEA Grapalat" w:hAnsi="GHEA Grapalat" w:cs="Sylfaen"/>
          <w:sz w:val="20"/>
          <w:lang w:val="es-ES"/>
        </w:rPr>
        <w:t xml:space="preserve"> </w:t>
      </w:r>
      <w:proofErr w:type="spellStart"/>
      <w:r>
        <w:rPr>
          <w:rFonts w:ascii="GHEA Grapalat" w:hAnsi="GHEA Grapalat" w:cs="Sylfaen"/>
          <w:sz w:val="20"/>
        </w:rPr>
        <w:t>կետով</w:t>
      </w:r>
      <w:proofErr w:type="spellEnd"/>
      <w:r>
        <w:rPr>
          <w:rFonts w:ascii="GHEA Grapalat" w:hAnsi="GHEA Grapalat" w:cs="Sylfaen"/>
          <w:sz w:val="20"/>
          <w:lang w:val="es-ES"/>
        </w:rPr>
        <w:t xml:space="preserve"> </w:t>
      </w:r>
      <w:proofErr w:type="spellStart"/>
      <w:r>
        <w:rPr>
          <w:rFonts w:ascii="GHEA Grapalat" w:hAnsi="GHEA Grapalat" w:cs="Sylfaen"/>
          <w:sz w:val="20"/>
        </w:rPr>
        <w:t>նախատեսված</w:t>
      </w:r>
      <w:proofErr w:type="spellEnd"/>
      <w:r>
        <w:rPr>
          <w:rFonts w:ascii="GHEA Grapalat" w:hAnsi="GHEA Grapalat" w:cs="Sylfaen"/>
          <w:sz w:val="20"/>
          <w:lang w:val="es-ES"/>
        </w:rPr>
        <w:t xml:space="preserve"> </w:t>
      </w:r>
      <w:proofErr w:type="spellStart"/>
      <w:r>
        <w:rPr>
          <w:rFonts w:ascii="GHEA Grapalat" w:hAnsi="GHEA Grapalat" w:cs="Sylfaen"/>
          <w:sz w:val="20"/>
        </w:rPr>
        <w:t>հայտարարությունից</w:t>
      </w:r>
      <w:proofErr w:type="spellEnd"/>
      <w:r>
        <w:rPr>
          <w:rFonts w:ascii="GHEA Grapalat" w:hAnsi="GHEA Grapalat" w:cs="Sylfaen"/>
          <w:sz w:val="20"/>
          <w:lang w:val="es-ES"/>
        </w:rPr>
        <w:t xml:space="preserve"> </w:t>
      </w:r>
      <w:proofErr w:type="spellStart"/>
      <w:r>
        <w:rPr>
          <w:rFonts w:ascii="GHEA Grapalat" w:hAnsi="GHEA Grapalat" w:cs="Sylfaen"/>
          <w:sz w:val="20"/>
        </w:rPr>
        <w:t>մասնակցության</w:t>
      </w:r>
      <w:proofErr w:type="spellEnd"/>
      <w:r>
        <w:rPr>
          <w:rFonts w:ascii="GHEA Grapalat" w:hAnsi="GHEA Grapalat" w:cs="Sylfaen"/>
          <w:sz w:val="20"/>
          <w:lang w:val="es-ES"/>
        </w:rPr>
        <w:t xml:space="preserve"> </w:t>
      </w:r>
      <w:proofErr w:type="spellStart"/>
      <w:r>
        <w:rPr>
          <w:rFonts w:ascii="GHEA Grapalat" w:hAnsi="GHEA Grapalat" w:cs="Sylfaen"/>
          <w:sz w:val="20"/>
        </w:rPr>
        <w:t>իրավունքի</w:t>
      </w:r>
      <w:proofErr w:type="spellEnd"/>
      <w:r>
        <w:rPr>
          <w:rFonts w:ascii="GHEA Grapalat" w:hAnsi="GHEA Grapalat" w:cs="Sylfaen"/>
          <w:sz w:val="20"/>
          <w:lang w:val="es-ES"/>
        </w:rPr>
        <w:t xml:space="preserve"> </w:t>
      </w:r>
      <w:proofErr w:type="spellStart"/>
      <w:r>
        <w:rPr>
          <w:rFonts w:ascii="GHEA Grapalat" w:hAnsi="GHEA Grapalat" w:cs="Sylfaen"/>
          <w:sz w:val="20"/>
        </w:rPr>
        <w:t>գնահատման</w:t>
      </w:r>
      <w:proofErr w:type="spellEnd"/>
      <w:r>
        <w:rPr>
          <w:rFonts w:ascii="GHEA Grapalat" w:hAnsi="GHEA Grapalat" w:cs="Sylfaen"/>
          <w:sz w:val="20"/>
          <w:lang w:val="es-ES"/>
        </w:rPr>
        <w:t xml:space="preserve"> </w:t>
      </w:r>
      <w:proofErr w:type="spellStart"/>
      <w:r>
        <w:rPr>
          <w:rFonts w:ascii="GHEA Grapalat" w:hAnsi="GHEA Grapalat" w:cs="Sylfaen"/>
          <w:sz w:val="20"/>
        </w:rPr>
        <w:t>համար</w:t>
      </w:r>
      <w:proofErr w:type="spellEnd"/>
      <w:r>
        <w:rPr>
          <w:rFonts w:ascii="GHEA Grapalat" w:hAnsi="GHEA Grapalat" w:cs="Sylfaen"/>
          <w:sz w:val="20"/>
          <w:lang w:val="es-ES"/>
        </w:rPr>
        <w:t xml:space="preserve"> </w:t>
      </w:r>
      <w:proofErr w:type="spellStart"/>
      <w:r>
        <w:rPr>
          <w:rFonts w:ascii="GHEA Grapalat" w:hAnsi="GHEA Grapalat" w:cs="Sylfaen"/>
          <w:sz w:val="20"/>
        </w:rPr>
        <w:t>մասնակցից</w:t>
      </w:r>
      <w:proofErr w:type="spellEnd"/>
      <w:r>
        <w:rPr>
          <w:rFonts w:ascii="GHEA Grapalat" w:hAnsi="GHEA Grapalat" w:cs="Sylfaen"/>
          <w:sz w:val="20"/>
          <w:lang w:val="es-ES"/>
        </w:rPr>
        <w:t xml:space="preserve">, </w:t>
      </w:r>
      <w:proofErr w:type="spellStart"/>
      <w:r>
        <w:rPr>
          <w:rFonts w:ascii="GHEA Grapalat" w:hAnsi="GHEA Grapalat" w:cs="Sylfaen"/>
          <w:sz w:val="20"/>
        </w:rPr>
        <w:t>այդ</w:t>
      </w:r>
      <w:proofErr w:type="spellEnd"/>
      <w:r>
        <w:rPr>
          <w:rFonts w:ascii="GHEA Grapalat" w:hAnsi="GHEA Grapalat" w:cs="Sylfaen"/>
          <w:sz w:val="20"/>
          <w:lang w:val="es-ES"/>
        </w:rPr>
        <w:t xml:space="preserve"> </w:t>
      </w:r>
      <w:proofErr w:type="spellStart"/>
      <w:r>
        <w:rPr>
          <w:rFonts w:ascii="GHEA Grapalat" w:hAnsi="GHEA Grapalat" w:cs="Sylfaen"/>
          <w:sz w:val="20"/>
        </w:rPr>
        <w:t>թվում</w:t>
      </w:r>
      <w:proofErr w:type="spellEnd"/>
      <w:r>
        <w:rPr>
          <w:rFonts w:ascii="GHEA Grapalat" w:hAnsi="GHEA Grapalat" w:cs="Sylfaen"/>
          <w:sz w:val="20"/>
          <w:lang w:val="es-ES"/>
        </w:rPr>
        <w:t xml:space="preserve"> </w:t>
      </w:r>
      <w:proofErr w:type="spellStart"/>
      <w:r>
        <w:rPr>
          <w:rFonts w:ascii="GHEA Grapalat" w:hAnsi="GHEA Grapalat" w:cs="Sylfaen"/>
          <w:sz w:val="20"/>
        </w:rPr>
        <w:t>ընտրված</w:t>
      </w:r>
      <w:proofErr w:type="spellEnd"/>
      <w:r>
        <w:rPr>
          <w:rFonts w:ascii="GHEA Grapalat" w:hAnsi="GHEA Grapalat" w:cs="Sylfaen"/>
          <w:sz w:val="20"/>
          <w:lang w:val="es-ES"/>
        </w:rPr>
        <w:t xml:space="preserve"> </w:t>
      </w:r>
      <w:proofErr w:type="spellStart"/>
      <w:r>
        <w:rPr>
          <w:rFonts w:ascii="GHEA Grapalat" w:hAnsi="GHEA Grapalat" w:cs="Sylfaen"/>
          <w:sz w:val="20"/>
        </w:rPr>
        <w:t>մասնակցից</w:t>
      </w:r>
      <w:proofErr w:type="spellEnd"/>
      <w:r>
        <w:rPr>
          <w:rFonts w:ascii="GHEA Grapalat" w:hAnsi="GHEA Grapalat" w:cs="Sylfaen"/>
          <w:sz w:val="20"/>
          <w:lang w:val="es-ES"/>
        </w:rPr>
        <w:t xml:space="preserve"> </w:t>
      </w:r>
      <w:proofErr w:type="spellStart"/>
      <w:r>
        <w:rPr>
          <w:rFonts w:ascii="GHEA Grapalat" w:hAnsi="GHEA Grapalat" w:cs="Sylfaen"/>
          <w:sz w:val="20"/>
        </w:rPr>
        <w:t>այլ</w:t>
      </w:r>
      <w:proofErr w:type="spellEnd"/>
      <w:r>
        <w:rPr>
          <w:rFonts w:ascii="GHEA Grapalat" w:hAnsi="GHEA Grapalat" w:cs="Sylfaen"/>
          <w:sz w:val="20"/>
          <w:lang w:val="es-ES"/>
        </w:rPr>
        <w:t xml:space="preserve"> </w:t>
      </w:r>
      <w:proofErr w:type="spellStart"/>
      <w:r>
        <w:rPr>
          <w:rFonts w:ascii="GHEA Grapalat" w:hAnsi="GHEA Grapalat" w:cs="Sylfaen"/>
          <w:sz w:val="20"/>
        </w:rPr>
        <w:t>փաստաթղթեր</w:t>
      </w:r>
      <w:proofErr w:type="spellEnd"/>
      <w:r>
        <w:rPr>
          <w:rFonts w:ascii="GHEA Grapalat" w:hAnsi="GHEA Grapalat" w:cs="Sylfaen"/>
          <w:sz w:val="20"/>
          <w:lang w:val="es-ES"/>
        </w:rPr>
        <w:t xml:space="preserve"> </w:t>
      </w:r>
      <w:proofErr w:type="spellStart"/>
      <w:r>
        <w:rPr>
          <w:rFonts w:ascii="GHEA Grapalat" w:hAnsi="GHEA Grapalat" w:cs="Sylfaen"/>
          <w:sz w:val="20"/>
        </w:rPr>
        <w:t>կամ</w:t>
      </w:r>
      <w:proofErr w:type="spellEnd"/>
      <w:r>
        <w:rPr>
          <w:rFonts w:ascii="GHEA Grapalat" w:hAnsi="GHEA Grapalat" w:cs="Sylfaen"/>
          <w:sz w:val="20"/>
          <w:lang w:val="es-ES"/>
        </w:rPr>
        <w:t xml:space="preserve"> </w:t>
      </w:r>
      <w:proofErr w:type="spellStart"/>
      <w:r>
        <w:rPr>
          <w:rFonts w:ascii="GHEA Grapalat" w:hAnsi="GHEA Grapalat" w:cs="Sylfaen"/>
          <w:sz w:val="20"/>
        </w:rPr>
        <w:t>հիմնավորումներ</w:t>
      </w:r>
      <w:proofErr w:type="spellEnd"/>
      <w:r>
        <w:rPr>
          <w:rFonts w:ascii="GHEA Grapalat" w:hAnsi="GHEA Grapalat" w:cs="Sylfaen"/>
          <w:sz w:val="20"/>
          <w:lang w:val="es-ES"/>
        </w:rPr>
        <w:t xml:space="preserve"> </w:t>
      </w:r>
      <w:proofErr w:type="spellStart"/>
      <w:r>
        <w:rPr>
          <w:rFonts w:ascii="GHEA Grapalat" w:hAnsi="GHEA Grapalat" w:cs="Sylfaen"/>
          <w:sz w:val="20"/>
        </w:rPr>
        <w:t>չեն</w:t>
      </w:r>
      <w:proofErr w:type="spellEnd"/>
      <w:r>
        <w:rPr>
          <w:rFonts w:ascii="GHEA Grapalat" w:hAnsi="GHEA Grapalat" w:cs="Sylfaen"/>
          <w:sz w:val="20"/>
          <w:lang w:val="es-ES"/>
        </w:rPr>
        <w:t xml:space="preserve"> </w:t>
      </w:r>
      <w:proofErr w:type="spellStart"/>
      <w:r>
        <w:rPr>
          <w:rFonts w:ascii="GHEA Grapalat" w:hAnsi="GHEA Grapalat" w:cs="Sylfaen"/>
          <w:sz w:val="20"/>
        </w:rPr>
        <w:t>կարող</w:t>
      </w:r>
      <w:proofErr w:type="spellEnd"/>
      <w:r>
        <w:rPr>
          <w:rFonts w:ascii="GHEA Grapalat" w:hAnsi="GHEA Grapalat" w:cs="Sylfaen"/>
          <w:sz w:val="20"/>
          <w:lang w:val="es-ES"/>
        </w:rPr>
        <w:t xml:space="preserve"> </w:t>
      </w:r>
      <w:proofErr w:type="spellStart"/>
      <w:r>
        <w:rPr>
          <w:rFonts w:ascii="GHEA Grapalat" w:hAnsi="GHEA Grapalat" w:cs="Sylfaen"/>
          <w:sz w:val="20"/>
        </w:rPr>
        <w:t>պահանջվել</w:t>
      </w:r>
      <w:proofErr w:type="spellEnd"/>
      <w:r>
        <w:rPr>
          <w:rFonts w:ascii="GHEA Grapalat" w:hAnsi="GHEA Grapalat" w:cs="Sylfaen"/>
          <w:sz w:val="20"/>
          <w:lang w:val="es-ES"/>
        </w:rPr>
        <w:t>:</w:t>
      </w:r>
      <w:r>
        <w:rPr>
          <w:rFonts w:ascii="GHEA Grapalat" w:hAnsi="GHEA Grapalat" w:cs="Tahoma"/>
          <w:sz w:val="20"/>
          <w:lang w:val="hy-AM"/>
        </w:rPr>
        <w:t xml:space="preserve"> </w:t>
      </w:r>
      <w:proofErr w:type="spellStart"/>
      <w:r>
        <w:rPr>
          <w:rFonts w:ascii="GHEA Grapalat" w:hAnsi="GHEA Grapalat" w:cs="Tahoma"/>
          <w:sz w:val="20"/>
        </w:rPr>
        <w:t>Մասնակցի</w:t>
      </w:r>
      <w:proofErr w:type="spellEnd"/>
      <w:r>
        <w:rPr>
          <w:rFonts w:ascii="GHEA Grapalat" w:hAnsi="GHEA Grapalat" w:cs="Tahoma"/>
          <w:sz w:val="20"/>
          <w:lang w:val="es-ES"/>
        </w:rPr>
        <w:t xml:space="preserve"> </w:t>
      </w:r>
      <w:proofErr w:type="spellStart"/>
      <w:r>
        <w:rPr>
          <w:rFonts w:ascii="GHEA Grapalat" w:hAnsi="GHEA Grapalat" w:cs="Tahoma"/>
          <w:sz w:val="20"/>
        </w:rPr>
        <w:t>հայտարարության</w:t>
      </w:r>
      <w:proofErr w:type="spellEnd"/>
      <w:r>
        <w:rPr>
          <w:rFonts w:ascii="GHEA Grapalat" w:hAnsi="GHEA Grapalat" w:cs="Tahoma"/>
          <w:sz w:val="20"/>
          <w:lang w:val="es-ES"/>
        </w:rPr>
        <w:t xml:space="preserve"> </w:t>
      </w:r>
      <w:proofErr w:type="spellStart"/>
      <w:r>
        <w:rPr>
          <w:rFonts w:ascii="GHEA Grapalat" w:hAnsi="GHEA Grapalat" w:cs="Tahoma"/>
          <w:sz w:val="20"/>
        </w:rPr>
        <w:t>իսկությունը</w:t>
      </w:r>
      <w:proofErr w:type="spellEnd"/>
      <w:r>
        <w:rPr>
          <w:rFonts w:ascii="GHEA Grapalat" w:hAnsi="GHEA Grapalat" w:cs="Tahoma"/>
          <w:sz w:val="20"/>
          <w:lang w:val="es-ES"/>
        </w:rPr>
        <w:t xml:space="preserve"> </w:t>
      </w:r>
      <w:proofErr w:type="spellStart"/>
      <w:r>
        <w:rPr>
          <w:rFonts w:ascii="GHEA Grapalat" w:hAnsi="GHEA Grapalat" w:cs="Tahoma"/>
          <w:sz w:val="20"/>
        </w:rPr>
        <w:t>գնահատող</w:t>
      </w:r>
      <w:proofErr w:type="spellEnd"/>
      <w:r>
        <w:rPr>
          <w:rFonts w:ascii="GHEA Grapalat" w:hAnsi="GHEA Grapalat" w:cs="Tahoma"/>
          <w:sz w:val="20"/>
          <w:lang w:val="es-ES"/>
        </w:rPr>
        <w:t xml:space="preserve"> </w:t>
      </w:r>
      <w:proofErr w:type="spellStart"/>
      <w:r>
        <w:rPr>
          <w:rFonts w:ascii="GHEA Grapalat" w:hAnsi="GHEA Grapalat" w:cs="Tahoma"/>
          <w:sz w:val="20"/>
        </w:rPr>
        <w:t>հանձնաժողովը</w:t>
      </w:r>
      <w:proofErr w:type="spellEnd"/>
      <w:r>
        <w:rPr>
          <w:rFonts w:ascii="GHEA Grapalat" w:hAnsi="GHEA Grapalat" w:cs="Tahoma"/>
          <w:sz w:val="20"/>
          <w:lang w:val="es-ES"/>
        </w:rPr>
        <w:t xml:space="preserve"> (</w:t>
      </w:r>
      <w:proofErr w:type="spellStart"/>
      <w:r>
        <w:rPr>
          <w:rFonts w:ascii="GHEA Grapalat" w:hAnsi="GHEA Grapalat" w:cs="Tahoma"/>
          <w:sz w:val="20"/>
        </w:rPr>
        <w:t>այսուհետ</w:t>
      </w:r>
      <w:proofErr w:type="spellEnd"/>
      <w:r>
        <w:rPr>
          <w:rFonts w:ascii="GHEA Grapalat" w:hAnsi="GHEA Grapalat" w:cs="Tahoma"/>
          <w:sz w:val="20"/>
          <w:lang w:val="es-ES"/>
        </w:rPr>
        <w:t xml:space="preserve">` </w:t>
      </w:r>
      <w:proofErr w:type="spellStart"/>
      <w:r>
        <w:rPr>
          <w:rFonts w:ascii="GHEA Grapalat" w:hAnsi="GHEA Grapalat" w:cs="Tahoma"/>
          <w:sz w:val="20"/>
        </w:rPr>
        <w:t>հանձնաժողով</w:t>
      </w:r>
      <w:proofErr w:type="spellEnd"/>
      <w:r>
        <w:rPr>
          <w:rFonts w:ascii="GHEA Grapalat" w:hAnsi="GHEA Grapalat" w:cs="Tahoma"/>
          <w:sz w:val="20"/>
          <w:lang w:val="es-ES"/>
        </w:rPr>
        <w:t xml:space="preserve">) </w:t>
      </w:r>
      <w:proofErr w:type="spellStart"/>
      <w:r>
        <w:rPr>
          <w:rFonts w:ascii="GHEA Grapalat" w:hAnsi="GHEA Grapalat" w:cs="Tahoma"/>
          <w:sz w:val="20"/>
        </w:rPr>
        <w:t>գնահատում</w:t>
      </w:r>
      <w:proofErr w:type="spellEnd"/>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proofErr w:type="spellStart"/>
      <w:r>
        <w:rPr>
          <w:rFonts w:ascii="GHEA Grapalat" w:hAnsi="GHEA Grapalat" w:cs="Tahoma"/>
          <w:sz w:val="20"/>
        </w:rPr>
        <w:t>սույն</w:t>
      </w:r>
      <w:proofErr w:type="spellEnd"/>
      <w:r>
        <w:rPr>
          <w:rFonts w:ascii="GHEA Grapalat" w:hAnsi="GHEA Grapalat" w:cs="Tahoma"/>
          <w:sz w:val="20"/>
          <w:lang w:val="es-ES"/>
        </w:rPr>
        <w:t xml:space="preserve"> </w:t>
      </w:r>
      <w:proofErr w:type="spellStart"/>
      <w:r>
        <w:rPr>
          <w:rFonts w:ascii="GHEA Grapalat" w:hAnsi="GHEA Grapalat" w:cs="Tahoma"/>
          <w:sz w:val="20"/>
        </w:rPr>
        <w:t>հրավերով</w:t>
      </w:r>
      <w:proofErr w:type="spellEnd"/>
      <w:r>
        <w:rPr>
          <w:rFonts w:ascii="GHEA Grapalat" w:hAnsi="GHEA Grapalat" w:cs="Tahoma"/>
          <w:sz w:val="20"/>
          <w:lang w:val="es-ES"/>
        </w:rPr>
        <w:t xml:space="preserve"> </w:t>
      </w:r>
      <w:proofErr w:type="spellStart"/>
      <w:r>
        <w:rPr>
          <w:rFonts w:ascii="GHEA Grapalat" w:hAnsi="GHEA Grapalat" w:cs="Tahoma"/>
          <w:sz w:val="20"/>
        </w:rPr>
        <w:t>սահմանված</w:t>
      </w:r>
      <w:proofErr w:type="spellEnd"/>
      <w:r>
        <w:rPr>
          <w:rFonts w:ascii="GHEA Grapalat" w:hAnsi="GHEA Grapalat" w:cs="Tahoma"/>
          <w:sz w:val="20"/>
          <w:lang w:val="es-ES"/>
        </w:rPr>
        <w:t xml:space="preserve"> </w:t>
      </w:r>
      <w:proofErr w:type="spellStart"/>
      <w:r>
        <w:rPr>
          <w:rFonts w:ascii="GHEA Grapalat" w:hAnsi="GHEA Grapalat" w:cs="Tahoma"/>
          <w:sz w:val="20"/>
        </w:rPr>
        <w:t>պայմաններով</w:t>
      </w:r>
      <w:proofErr w:type="spellEnd"/>
      <w:r>
        <w:rPr>
          <w:rFonts w:ascii="GHEA Grapalat" w:hAnsi="GHEA Grapalat" w:cs="Tahoma"/>
          <w:sz w:val="20"/>
          <w:lang w:val="es-ES"/>
        </w:rPr>
        <w:t>:</w:t>
      </w:r>
    </w:p>
    <w:p w14:paraId="33818666" w14:textId="77777777" w:rsidR="0021459E" w:rsidRDefault="0021459E" w:rsidP="0021459E">
      <w:pPr>
        <w:ind w:firstLine="720"/>
        <w:jc w:val="both"/>
        <w:rPr>
          <w:rFonts w:ascii="GHEA Grapalat" w:hAnsi="GHEA Grapalat"/>
          <w:color w:val="000000"/>
          <w:lang w:val="es-ES"/>
        </w:rPr>
      </w:pPr>
      <w:r>
        <w:rPr>
          <w:rFonts w:ascii="GHEA Grapalat" w:hAnsi="GHEA Grapalat" w:cs="Tahoma"/>
          <w:sz w:val="20"/>
          <w:szCs w:val="20"/>
          <w:lang w:val="es-ES"/>
        </w:rPr>
        <w:lastRenderedPageBreak/>
        <w:t xml:space="preserve">2.3 </w:t>
      </w:r>
      <w:proofErr w:type="spellStart"/>
      <w:r>
        <w:rPr>
          <w:rFonts w:ascii="GHEA Grapalat" w:hAnsi="GHEA Grapalat" w:cs="Sylfaen"/>
          <w:sz w:val="20"/>
          <w:szCs w:val="20"/>
        </w:rPr>
        <w:t>Մասնակիցի</w:t>
      </w:r>
      <w:proofErr w:type="spellEnd"/>
      <w:r>
        <w:rPr>
          <w:rFonts w:ascii="GHEA Grapalat" w:hAnsi="GHEA Grapalat" w:cs="Sylfaen"/>
          <w:sz w:val="20"/>
          <w:szCs w:val="20"/>
        </w:rPr>
        <w:t>՝</w:t>
      </w:r>
      <w:r>
        <w:rPr>
          <w:rFonts w:ascii="GHEA Grapalat" w:hAnsi="GHEA Grapalat" w:cs="Sylfaen"/>
          <w:sz w:val="20"/>
          <w:szCs w:val="20"/>
          <w:lang w:val="es-ES"/>
        </w:rPr>
        <w:t xml:space="preserve"> </w:t>
      </w:r>
      <w:r>
        <w:rPr>
          <w:rFonts w:ascii="GHEA Grapalat" w:hAnsi="GHEA Grapalat" w:cs="Sylfaen"/>
          <w:sz w:val="20"/>
          <w:szCs w:val="20"/>
          <w:lang w:val="hy-AM"/>
        </w:rPr>
        <w:t>Օ</w:t>
      </w:r>
      <w:proofErr w:type="spellStart"/>
      <w:r>
        <w:rPr>
          <w:rFonts w:ascii="GHEA Grapalat" w:hAnsi="GHEA Grapalat" w:cs="Sylfaen"/>
          <w:sz w:val="20"/>
          <w:szCs w:val="20"/>
        </w:rPr>
        <w:t>րենքի</w:t>
      </w:r>
      <w:proofErr w:type="spellEnd"/>
      <w:r>
        <w:rPr>
          <w:rFonts w:ascii="GHEA Grapalat" w:hAnsi="GHEA Grapalat" w:cs="Sylfaen"/>
          <w:sz w:val="20"/>
          <w:szCs w:val="20"/>
          <w:lang w:val="es-ES"/>
        </w:rPr>
        <w:t xml:space="preserve"> 6-</w:t>
      </w:r>
      <w:proofErr w:type="spellStart"/>
      <w:r>
        <w:rPr>
          <w:rFonts w:ascii="GHEA Grapalat" w:hAnsi="GHEA Grapalat" w:cs="Sylfaen"/>
          <w:sz w:val="20"/>
          <w:szCs w:val="20"/>
        </w:rPr>
        <w:t>րդ</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հոդվածի</w:t>
      </w:r>
      <w:proofErr w:type="spellEnd"/>
      <w:r>
        <w:rPr>
          <w:rFonts w:ascii="GHEA Grapalat" w:hAnsi="GHEA Grapalat" w:cs="Sylfaen"/>
          <w:sz w:val="20"/>
          <w:szCs w:val="20"/>
          <w:lang w:val="es-ES"/>
        </w:rPr>
        <w:t xml:space="preserve"> 1-</w:t>
      </w:r>
      <w:proofErr w:type="spellStart"/>
      <w:r>
        <w:rPr>
          <w:rFonts w:ascii="GHEA Grapalat" w:hAnsi="GHEA Grapalat" w:cs="Sylfaen"/>
          <w:sz w:val="20"/>
          <w:szCs w:val="20"/>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մասի</w:t>
      </w:r>
      <w:proofErr w:type="spellEnd"/>
      <w:r>
        <w:rPr>
          <w:rFonts w:ascii="GHEA Grapalat" w:hAnsi="GHEA Grapalat" w:cs="Sylfaen"/>
          <w:sz w:val="20"/>
          <w:szCs w:val="20"/>
          <w:lang w:val="es-ES"/>
        </w:rPr>
        <w:t xml:space="preserve"> 6-</w:t>
      </w:r>
      <w:proofErr w:type="spellStart"/>
      <w:r>
        <w:rPr>
          <w:rFonts w:ascii="GHEA Grapalat" w:hAnsi="GHEA Grapalat" w:cs="Sylfaen"/>
          <w:sz w:val="20"/>
          <w:szCs w:val="20"/>
        </w:rPr>
        <w:t>րդ</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նախատեսված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ցուցակում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ներառվելը</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դրանում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գտնվելու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ժամանակահատվածում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ինքնաբերաբար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հանգեցնում</w:t>
      </w:r>
      <w:proofErr w:type="spellEnd"/>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proofErr w:type="spellStart"/>
      <w:r>
        <w:rPr>
          <w:rFonts w:ascii="GHEA Grapalat" w:hAnsi="GHEA Grapalat" w:cs="Sylfaen"/>
          <w:sz w:val="20"/>
          <w:szCs w:val="20"/>
        </w:rPr>
        <w:t>վերջինիս</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փոխկապակցված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անձանց</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գնումների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գործընթացին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մասնակցության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իրավունքի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սահմանափակման</w:t>
      </w:r>
      <w:proofErr w:type="spellEnd"/>
      <w:r>
        <w:rPr>
          <w:rFonts w:ascii="GHEA Grapalat" w:hAnsi="GHEA Grapalat" w:cs="Sylfaen"/>
          <w:sz w:val="20"/>
          <w:szCs w:val="20"/>
          <w:lang w:val="es-ES"/>
        </w:rPr>
        <w:t>:</w:t>
      </w:r>
      <w:r>
        <w:rPr>
          <w:rFonts w:ascii="GHEA Grapalat" w:hAnsi="GHEA Grapalat"/>
          <w:color w:val="000000"/>
          <w:lang w:val="es-ES"/>
        </w:rPr>
        <w:t xml:space="preserve"> </w:t>
      </w:r>
    </w:p>
    <w:p w14:paraId="0B0DD0BF" w14:textId="77777777" w:rsidR="0021459E" w:rsidRDefault="0021459E" w:rsidP="0021459E">
      <w:pPr>
        <w:ind w:firstLine="720"/>
        <w:jc w:val="both"/>
        <w:rPr>
          <w:rFonts w:ascii="GHEA Grapalat" w:hAnsi="GHEA Grapalat"/>
          <w:sz w:val="20"/>
          <w:szCs w:val="20"/>
          <w:lang w:val="es-ES"/>
        </w:rPr>
      </w:pPr>
      <w:proofErr w:type="spellStart"/>
      <w:r>
        <w:rPr>
          <w:rFonts w:ascii="GHEA Grapalat" w:hAnsi="GHEA Grapalat" w:cs="Sylfaen"/>
          <w:sz w:val="20"/>
          <w:szCs w:val="20"/>
        </w:rPr>
        <w:t>Արգելվում</w:t>
      </w:r>
      <w:proofErr w:type="spellEnd"/>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կետով</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փոխկապակցված</w:t>
      </w:r>
      <w:proofErr w:type="spellEnd"/>
      <w:r>
        <w:rPr>
          <w:rFonts w:ascii="GHEA Grapalat" w:hAnsi="GHEA Grapalat"/>
          <w:sz w:val="20"/>
          <w:szCs w:val="20"/>
          <w:lang w:val="es-ES"/>
        </w:rPr>
        <w:t xml:space="preserve"> </w:t>
      </w:r>
      <w:proofErr w:type="spellStart"/>
      <w:r>
        <w:rPr>
          <w:rFonts w:ascii="GHEA Grapalat" w:hAnsi="GHEA Grapalat"/>
          <w:sz w:val="20"/>
          <w:szCs w:val="20"/>
        </w:rPr>
        <w:t>անձանց</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միևնույն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անձի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անձանց</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կողմից</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հիմնադրված</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կամ</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ավելի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քան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հիսուն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տոկոս</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միևնույն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անձի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անձանց</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պատկանող</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բաժնեմաս</w:t>
      </w:r>
      <w:proofErr w:type="spellEnd"/>
      <w:r>
        <w:rPr>
          <w:rFonts w:ascii="GHEA Grapalat" w:hAnsi="GHEA Grapalat"/>
          <w:sz w:val="20"/>
          <w:szCs w:val="20"/>
          <w:lang w:val="es-ES"/>
        </w:rPr>
        <w:t xml:space="preserve"> (</w:t>
      </w:r>
      <w:proofErr w:type="spellStart"/>
      <w:r>
        <w:rPr>
          <w:rFonts w:ascii="GHEA Grapalat" w:hAnsi="GHEA Grapalat"/>
          <w:sz w:val="20"/>
          <w:szCs w:val="20"/>
        </w:rPr>
        <w:t>փայաբաժին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ունեցող</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կազմակերպությունների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միաժամանակյա</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մասնակցությունը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ընթացակարգին</w:t>
      </w:r>
      <w:proofErr w:type="spellEnd"/>
      <w:r>
        <w:rPr>
          <w:rFonts w:ascii="GHEA Grapalat" w:hAnsi="GHEA Grapalat"/>
          <w:sz w:val="20"/>
          <w:szCs w:val="20"/>
          <w:lang w:val="hy-AM"/>
        </w:rPr>
        <w:t xml:space="preserve"> </w:t>
      </w:r>
      <w:r>
        <w:rPr>
          <w:rFonts w:ascii="GHEA Grapalat" w:hAnsi="GHEA Grapalat" w:cs="Sylfaen"/>
          <w:sz w:val="20"/>
          <w:szCs w:val="20"/>
          <w:lang w:val="es-ES"/>
        </w:rPr>
        <w:t>(</w:t>
      </w:r>
      <w:proofErr w:type="spellStart"/>
      <w:r>
        <w:rPr>
          <w:rFonts w:ascii="GHEA Grapalat" w:hAnsi="GHEA Grapalat" w:cs="Sylfaen"/>
          <w:sz w:val="20"/>
          <w:szCs w:val="20"/>
        </w:rPr>
        <w:t>միևնույն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չափաբաժնին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բացառությամբ</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պետության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կամ</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համայնքների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կողմից</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հիմնադրված</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կազմակերպությունների</w:t>
      </w:r>
      <w:proofErr w:type="spellEnd"/>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proofErr w:type="spellStart"/>
      <w:r>
        <w:rPr>
          <w:rFonts w:ascii="GHEA Grapalat" w:hAnsi="GHEA Grapalat" w:cs="Sylfaen"/>
          <w:sz w:val="20"/>
          <w:szCs w:val="20"/>
        </w:rPr>
        <w:t>կամ</w:t>
      </w:r>
      <w:proofErr w:type="spellEnd"/>
      <w:r>
        <w:rPr>
          <w:rFonts w:ascii="GHEA Grapalat" w:hAnsi="GHEA Grapalat" w:cs="Sylfaen"/>
          <w:sz w:val="20"/>
          <w:szCs w:val="20"/>
          <w:lang w:val="es-ES"/>
        </w:rPr>
        <w:t xml:space="preserve">) </w:t>
      </w:r>
      <w:proofErr w:type="spellStart"/>
      <w:r>
        <w:rPr>
          <w:rFonts w:ascii="GHEA Grapalat" w:hAnsi="GHEA Grapalat" w:cs="Sylfaen"/>
          <w:sz w:val="20"/>
        </w:rPr>
        <w:t>համատեղ</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ործունեության</w:t>
      </w:r>
      <w:proofErr w:type="spellEnd"/>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proofErr w:type="spellEnd"/>
      <w:r>
        <w:rPr>
          <w:rFonts w:ascii="GHEA Grapalat" w:hAnsi="GHEA Grapalat" w:cs="Sylfaen"/>
          <w:sz w:val="20"/>
          <w:lang w:val="af-ZA"/>
        </w:rPr>
        <w:t xml:space="preserve"> </w:t>
      </w:r>
      <w:r>
        <w:rPr>
          <w:rFonts w:ascii="GHEA Grapalat" w:hAnsi="GHEA Grapalat" w:cs="Times Armenian"/>
          <w:sz w:val="20"/>
          <w:lang w:val="af-ZA"/>
        </w:rPr>
        <w:t>(</w:t>
      </w:r>
      <w:proofErr w:type="spellStart"/>
      <w:r>
        <w:rPr>
          <w:rFonts w:ascii="GHEA Grapalat" w:hAnsi="GHEA Grapalat" w:cs="Sylfaen"/>
          <w:sz w:val="20"/>
        </w:rPr>
        <w:t>կոնսորցիումով</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նումների</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ործընթացին</w:t>
      </w:r>
      <w:proofErr w:type="spellEnd"/>
      <w:r>
        <w:rPr>
          <w:rFonts w:ascii="GHEA Grapalat" w:hAnsi="GHEA Grapalat" w:cs="Sylfaen"/>
          <w:sz w:val="20"/>
          <w:lang w:val="es-ES"/>
        </w:rPr>
        <w:t xml:space="preserve"> </w:t>
      </w:r>
      <w:proofErr w:type="spellStart"/>
      <w:r>
        <w:rPr>
          <w:rFonts w:ascii="GHEA Grapalat" w:hAnsi="GHEA Grapalat" w:cs="Sylfaen"/>
          <w:sz w:val="20"/>
          <w:szCs w:val="20"/>
        </w:rPr>
        <w:t>մասնակցության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դեպքերի</w:t>
      </w:r>
      <w:proofErr w:type="spellEnd"/>
      <w:r>
        <w:rPr>
          <w:rFonts w:ascii="GHEA Grapalat" w:hAnsi="GHEA Grapalat" w:cs="Sylfaen"/>
          <w:sz w:val="20"/>
          <w:szCs w:val="20"/>
          <w:lang w:val="es-ES"/>
        </w:rPr>
        <w:t>:</w:t>
      </w:r>
    </w:p>
    <w:p w14:paraId="2C0DF320" w14:textId="77777777" w:rsidR="0021459E" w:rsidRDefault="0021459E" w:rsidP="0021459E">
      <w:pPr>
        <w:pStyle w:val="NormalWeb"/>
        <w:ind w:left="0" w:firstLine="708"/>
        <w:jc w:val="both"/>
        <w:rPr>
          <w:rFonts w:ascii="GHEA Grapalat" w:hAnsi="GHEA Grapalat"/>
          <w:sz w:val="20"/>
          <w:szCs w:val="20"/>
          <w:lang w:val="hy-AM" w:eastAsia="en-US"/>
        </w:rPr>
      </w:pPr>
      <w:proofErr w:type="spellStart"/>
      <w:r>
        <w:rPr>
          <w:rFonts w:ascii="GHEA Grapalat" w:hAnsi="GHEA Grapalat"/>
          <w:sz w:val="20"/>
          <w:szCs w:val="20"/>
          <w:lang w:val="en-US" w:eastAsia="en-US"/>
        </w:rPr>
        <w:t>Կարգի</w:t>
      </w:r>
      <w:proofErr w:type="spellEnd"/>
      <w:r>
        <w:rPr>
          <w:rFonts w:ascii="GHEA Grapalat" w:hAnsi="GHEA Grapalat"/>
          <w:sz w:val="20"/>
          <w:szCs w:val="20"/>
          <w:lang w:val="es-ES" w:eastAsia="en-US"/>
        </w:rPr>
        <w:t xml:space="preserve"> 119-</w:t>
      </w:r>
      <w:proofErr w:type="spellStart"/>
      <w:r>
        <w:rPr>
          <w:rFonts w:ascii="GHEA Grapalat" w:hAnsi="GHEA Grapalat"/>
          <w:sz w:val="20"/>
          <w:szCs w:val="20"/>
          <w:lang w:val="en-US" w:eastAsia="en-US"/>
        </w:rPr>
        <w:t>րդ</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կետի</w:t>
      </w:r>
      <w:proofErr w:type="spellEnd"/>
      <w:r>
        <w:rPr>
          <w:rFonts w:ascii="GHEA Grapalat" w:hAnsi="GHEA Grapalat"/>
          <w:sz w:val="20"/>
          <w:szCs w:val="20"/>
          <w:lang w:val="es-ES" w:eastAsia="en-US"/>
        </w:rPr>
        <w:t xml:space="preserve"> </w:t>
      </w:r>
      <w:r>
        <w:rPr>
          <w:rFonts w:ascii="GHEA Grapalat" w:hAnsi="GHEA Grapalat"/>
          <w:sz w:val="20"/>
          <w:szCs w:val="20"/>
          <w:lang w:val="hy-AM" w:eastAsia="en-US"/>
        </w:rPr>
        <w:t>իմաստով`</w:t>
      </w:r>
    </w:p>
    <w:p w14:paraId="2E34CDE5" w14:textId="77777777" w:rsidR="0021459E" w:rsidRDefault="0021459E" w:rsidP="0021459E">
      <w:pPr>
        <w:pStyle w:val="NormalWeb"/>
        <w:ind w:left="0" w:firstLine="708"/>
        <w:jc w:val="both"/>
        <w:rPr>
          <w:rFonts w:ascii="GHEA Grapalat" w:hAnsi="GHEA Grapalat"/>
          <w:color w:val="000000"/>
          <w:sz w:val="20"/>
          <w:szCs w:val="20"/>
          <w:lang w:val="hy-AM" w:eastAsia="en-US"/>
        </w:rPr>
      </w:pPr>
      <w:r>
        <w:rPr>
          <w:rFonts w:ascii="GHEA Grapalat" w:hAnsi="GHEA Grapalat"/>
          <w:sz w:val="20"/>
          <w:szCs w:val="20"/>
          <w:lang w:val="hy-AM" w:eastAsia="en-US"/>
        </w:rPr>
        <w:t>1</w:t>
      </w:r>
      <w:r>
        <w:rPr>
          <w:rFonts w:ascii="GHEA Grapalat" w:hAnsi="GHEA Grapalat"/>
          <w:color w:val="000000"/>
          <w:sz w:val="20"/>
          <w:szCs w:val="20"/>
          <w:lang w:val="hy-AM" w:eastAsia="en-US"/>
        </w:rPr>
        <w:t xml:space="preserve">) </w:t>
      </w:r>
      <w:r>
        <w:rPr>
          <w:rFonts w:ascii="GHEA Grapalat" w:hAnsi="GHEA Grapalat"/>
          <w:sz w:val="20"/>
          <w:szCs w:val="20"/>
          <w:lang w:val="hy-AM" w:eastAsia="en-US"/>
        </w:rPr>
        <w:t xml:space="preserve">ֆիզիկական </w:t>
      </w:r>
      <w:r>
        <w:rPr>
          <w:rFonts w:ascii="GHEA Grapalat" w:hAnsi="GHEA Grapalat" w:cs="GHEA Grapalat"/>
          <w:color w:val="000000"/>
          <w:sz w:val="20"/>
          <w:szCs w:val="20"/>
          <w:lang w:val="hy-AM" w:eastAsia="en-US"/>
        </w:rPr>
        <w:t xml:space="preserve">անձինք համարվում են փոխկապակցված, </w:t>
      </w:r>
      <w:r>
        <w:rPr>
          <w:rFonts w:ascii="GHEA Grapalat" w:hAnsi="GHEA Grapalat"/>
          <w:color w:val="000000"/>
          <w:sz w:val="20"/>
          <w:szCs w:val="20"/>
          <w:lang w:val="hy-AM" w:eastAsia="en-US"/>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ACB97AB" w14:textId="77777777" w:rsidR="0021459E" w:rsidRDefault="0021459E" w:rsidP="0021459E">
      <w:pPr>
        <w:pStyle w:val="NormalWeb"/>
        <w:ind w:left="0" w:firstLine="708"/>
        <w:jc w:val="both"/>
        <w:rPr>
          <w:rFonts w:ascii="GHEA Grapalat" w:hAnsi="GHEA Grapalat"/>
          <w:color w:val="000000"/>
          <w:sz w:val="20"/>
          <w:szCs w:val="20"/>
          <w:lang w:val="hy-AM" w:eastAsia="en-US"/>
        </w:rPr>
      </w:pPr>
      <w:r>
        <w:rPr>
          <w:rFonts w:ascii="GHEA Grapalat" w:hAnsi="GHEA Grapalat"/>
          <w:color w:val="000000"/>
          <w:sz w:val="20"/>
          <w:szCs w:val="20"/>
          <w:lang w:val="hy-AM" w:eastAsia="en-US"/>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2F864DEB" w14:textId="77777777" w:rsidR="0021459E" w:rsidRDefault="0021459E" w:rsidP="0021459E">
      <w:pPr>
        <w:pStyle w:val="NormalWeb"/>
        <w:ind w:left="0" w:firstLine="708"/>
        <w:jc w:val="both"/>
        <w:rPr>
          <w:rFonts w:ascii="GHEA Grapalat" w:hAnsi="GHEA Grapalat"/>
          <w:color w:val="000000"/>
          <w:sz w:val="20"/>
          <w:szCs w:val="20"/>
          <w:lang w:val="hy-AM" w:eastAsia="en-US"/>
        </w:rPr>
      </w:pPr>
      <w:r>
        <w:rPr>
          <w:rFonts w:ascii="GHEA Grapalat" w:hAnsi="GHEA Grapalat"/>
          <w:color w:val="000000"/>
          <w:sz w:val="20"/>
          <w:szCs w:val="20"/>
          <w:lang w:val="hy-AM" w:eastAsia="en-US"/>
        </w:rPr>
        <w:t>ա. տվյալ իրավաբանական անձի բաժնետոմսերի տաս տոկոսից ավելին տնօրինող մասնակից.</w:t>
      </w:r>
    </w:p>
    <w:p w14:paraId="4E67FF32" w14:textId="77777777" w:rsidR="0021459E" w:rsidRDefault="0021459E" w:rsidP="0021459E">
      <w:pPr>
        <w:pStyle w:val="NormalWeb"/>
        <w:ind w:left="0" w:firstLine="708"/>
        <w:jc w:val="both"/>
        <w:rPr>
          <w:rFonts w:ascii="GHEA Grapalat" w:hAnsi="GHEA Grapalat"/>
          <w:color w:val="000000"/>
          <w:sz w:val="20"/>
          <w:szCs w:val="20"/>
          <w:lang w:val="hy-AM" w:eastAsia="en-US"/>
        </w:rPr>
      </w:pPr>
      <w:r>
        <w:rPr>
          <w:rFonts w:ascii="GHEA Grapalat" w:hAnsi="GHEA Grapalat"/>
          <w:color w:val="000000"/>
          <w:sz w:val="20"/>
          <w:szCs w:val="20"/>
          <w:lang w:val="hy-AM" w:eastAsia="en-US"/>
        </w:rPr>
        <w:t>բ. Հայաստանի Հանրապետության օրենսդրությամբ չարգելված այլ ձևով իրավաբանական անձի որոշումները կանխորոշելու հնարավորություն ունեցող անձ.</w:t>
      </w:r>
    </w:p>
    <w:p w14:paraId="06B5FE4E" w14:textId="77777777" w:rsidR="0021459E" w:rsidRDefault="0021459E" w:rsidP="0021459E">
      <w:pPr>
        <w:pStyle w:val="NormalWeb"/>
        <w:ind w:left="0" w:firstLine="708"/>
        <w:jc w:val="both"/>
        <w:rPr>
          <w:rFonts w:ascii="GHEA Grapalat" w:hAnsi="GHEA Grapalat"/>
          <w:color w:val="000000"/>
          <w:sz w:val="20"/>
          <w:szCs w:val="20"/>
          <w:lang w:val="hy-AM" w:eastAsia="en-US"/>
        </w:rPr>
      </w:pPr>
      <w:r>
        <w:rPr>
          <w:rFonts w:ascii="GHEA Grapalat" w:hAnsi="GHEA Grapalat"/>
          <w:color w:val="000000"/>
          <w:sz w:val="20"/>
          <w:szCs w:val="20"/>
          <w:lang w:val="hy-AM" w:eastAsia="en-US"/>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EE9A159" w14:textId="77777777" w:rsidR="0021459E" w:rsidRDefault="0021459E" w:rsidP="0021459E">
      <w:pPr>
        <w:pStyle w:val="NormalWeb"/>
        <w:ind w:left="0" w:firstLine="708"/>
        <w:jc w:val="both"/>
        <w:rPr>
          <w:rFonts w:ascii="GHEA Grapalat" w:hAnsi="GHEA Grapalat"/>
          <w:color w:val="000000"/>
          <w:sz w:val="20"/>
          <w:szCs w:val="20"/>
          <w:lang w:val="hy-AM" w:eastAsia="en-US"/>
        </w:rPr>
      </w:pPr>
      <w:r>
        <w:rPr>
          <w:rFonts w:ascii="GHEA Grapalat" w:hAnsi="GHEA Grapalat"/>
          <w:color w:val="000000"/>
          <w:sz w:val="20"/>
          <w:szCs w:val="20"/>
          <w:lang w:val="hy-AM" w:eastAsia="en-US"/>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3DF90D9" w14:textId="77777777" w:rsidR="0021459E" w:rsidRDefault="0021459E" w:rsidP="0021459E">
      <w:pPr>
        <w:pStyle w:val="NormalWeb"/>
        <w:ind w:left="0" w:firstLine="708"/>
        <w:jc w:val="both"/>
        <w:rPr>
          <w:rFonts w:ascii="GHEA Grapalat" w:hAnsi="GHEA Grapalat"/>
          <w:color w:val="000000"/>
          <w:sz w:val="20"/>
          <w:szCs w:val="20"/>
          <w:lang w:val="hy-AM" w:eastAsia="en-US"/>
        </w:rPr>
      </w:pPr>
      <w:r>
        <w:rPr>
          <w:rFonts w:ascii="GHEA Grapalat" w:hAnsi="GHEA Grapalat"/>
          <w:sz w:val="20"/>
          <w:szCs w:val="20"/>
          <w:lang w:val="hy-AM" w:eastAsia="en-US"/>
        </w:rPr>
        <w:t xml:space="preserve">3) ֆիզիկական անձի կարգավիճակ չունեցող մասնակիցները </w:t>
      </w:r>
      <w:r>
        <w:rPr>
          <w:rFonts w:ascii="GHEA Grapalat" w:hAnsi="GHEA Grapalat"/>
          <w:color w:val="000000"/>
          <w:sz w:val="20"/>
          <w:szCs w:val="20"/>
          <w:lang w:val="hy-AM" w:eastAsia="en-US"/>
        </w:rPr>
        <w:t xml:space="preserve">համարվում են փոխկապակցված, եթե` </w:t>
      </w:r>
    </w:p>
    <w:p w14:paraId="22C4B38B" w14:textId="77777777" w:rsidR="0021459E" w:rsidRDefault="0021459E" w:rsidP="0021459E">
      <w:pPr>
        <w:pStyle w:val="NormalWeb"/>
        <w:ind w:left="0" w:firstLine="269"/>
        <w:jc w:val="both"/>
        <w:rPr>
          <w:rFonts w:ascii="GHEA Grapalat" w:hAnsi="GHEA Grapalat"/>
          <w:color w:val="000000"/>
          <w:sz w:val="20"/>
          <w:szCs w:val="20"/>
          <w:lang w:val="hy-AM" w:eastAsia="en-US"/>
        </w:rPr>
      </w:pPr>
      <w:r>
        <w:rPr>
          <w:rFonts w:ascii="GHEA Grapalat" w:hAnsi="GHEA Grapalat"/>
          <w:color w:val="000000"/>
          <w:sz w:val="20"/>
          <w:szCs w:val="20"/>
          <w:lang w:val="hy-AM" w:eastAsia="en-US"/>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F28A5BF" w14:textId="77777777" w:rsidR="0021459E" w:rsidRDefault="0021459E" w:rsidP="0021459E">
      <w:pPr>
        <w:pStyle w:val="NormalWeb"/>
        <w:ind w:left="0" w:firstLine="269"/>
        <w:jc w:val="both"/>
        <w:rPr>
          <w:rFonts w:ascii="GHEA Grapalat" w:hAnsi="GHEA Grapalat"/>
          <w:color w:val="000000"/>
          <w:sz w:val="20"/>
          <w:szCs w:val="20"/>
          <w:lang w:val="hy-AM" w:eastAsia="en-US"/>
        </w:rPr>
      </w:pPr>
      <w:r>
        <w:rPr>
          <w:rFonts w:ascii="GHEA Grapalat" w:hAnsi="GHEA Grapalat"/>
          <w:color w:val="000000"/>
          <w:sz w:val="20"/>
          <w:szCs w:val="20"/>
          <w:lang w:val="hy-AM" w:eastAsia="en-US"/>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6B90D1" w14:textId="77777777" w:rsidR="0021459E" w:rsidRDefault="0021459E" w:rsidP="0021459E">
      <w:pPr>
        <w:pStyle w:val="NormalWeb"/>
        <w:ind w:left="0" w:firstLine="708"/>
        <w:jc w:val="both"/>
        <w:rPr>
          <w:rFonts w:ascii="Sylfaen" w:hAnsi="Sylfaen"/>
          <w:sz w:val="20"/>
          <w:szCs w:val="20"/>
          <w:lang w:val="hy-AM" w:eastAsia="en-US"/>
        </w:rPr>
      </w:pPr>
      <w:r>
        <w:rPr>
          <w:rFonts w:ascii="GHEA Grapalat" w:hAnsi="GHEA Grapalat"/>
          <w:color w:val="000000"/>
          <w:sz w:val="20"/>
          <w:szCs w:val="20"/>
          <w:lang w:val="hy-AM" w:eastAsia="en-US"/>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A9F624B" w14:textId="77777777" w:rsidR="0021459E" w:rsidRDefault="0021459E" w:rsidP="0021459E">
      <w:pPr>
        <w:pStyle w:val="NormalWeb"/>
        <w:ind w:left="0" w:firstLine="708"/>
        <w:jc w:val="both"/>
        <w:rPr>
          <w:rFonts w:ascii="GHEA Grapalat" w:hAnsi="GHEA Grapalat"/>
          <w:color w:val="000000"/>
          <w:sz w:val="20"/>
          <w:szCs w:val="20"/>
          <w:lang w:val="hy-AM" w:eastAsia="en-US"/>
        </w:rPr>
      </w:pPr>
      <w:r>
        <w:rPr>
          <w:rFonts w:ascii="GHEA Grapalat" w:hAnsi="GHEA Grapalat"/>
          <w:color w:val="000000"/>
          <w:sz w:val="20"/>
          <w:szCs w:val="20"/>
          <w:lang w:val="hy-AM" w:eastAsia="en-US"/>
        </w:rPr>
        <w:t>դ. նրանք գործել կամ գործում են համաձայնեցված՝ ելնելով ընդհանուր տնտեսական շահերից.</w:t>
      </w:r>
    </w:p>
    <w:p w14:paraId="1F8A8BD9" w14:textId="77777777" w:rsidR="0021459E" w:rsidRDefault="0021459E" w:rsidP="0021459E">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2123CAF1" w14:textId="77777777" w:rsidR="0021459E" w:rsidRDefault="0021459E" w:rsidP="0021459E">
      <w:pPr>
        <w:pStyle w:val="NormalWeb"/>
        <w:ind w:left="0" w:firstLine="708"/>
        <w:jc w:val="both"/>
        <w:rPr>
          <w:rFonts w:ascii="GHEA Grapalat" w:hAnsi="GHEA Grapalat" w:cs="Arial"/>
          <w:sz w:val="20"/>
          <w:lang w:val="hy-AM" w:eastAsia="en-US"/>
        </w:rPr>
      </w:pPr>
      <w:r>
        <w:rPr>
          <w:rFonts w:ascii="GHEA Grapalat" w:hAnsi="GHEA Grapalat" w:cs="Arial Armenian"/>
          <w:sz w:val="20"/>
          <w:lang w:val="hy-AM" w:eastAsia="en-US"/>
        </w:rPr>
        <w:t xml:space="preserve">2.4 </w:t>
      </w:r>
      <w:r>
        <w:rPr>
          <w:rFonts w:ascii="GHEA Grapalat" w:hAnsi="GHEA Grapalat" w:cs="Sylfaen"/>
          <w:sz w:val="20"/>
          <w:lang w:val="hy-AM" w:eastAsia="en-US"/>
        </w:rPr>
        <w:t>Մասնակիցը</w:t>
      </w:r>
      <w:r>
        <w:rPr>
          <w:rFonts w:ascii="GHEA Grapalat" w:hAnsi="GHEA Grapalat" w:cs="Arial"/>
          <w:sz w:val="20"/>
          <w:lang w:val="hy-AM" w:eastAsia="en-US"/>
        </w:rPr>
        <w:t xml:space="preserve"> ընտրված մասնակից ճանաչվելու դեպքում </w:t>
      </w:r>
      <w:r>
        <w:rPr>
          <w:rFonts w:ascii="GHEA Grapalat" w:hAnsi="GHEA Grapalat"/>
          <w:color w:val="000000"/>
          <w:sz w:val="20"/>
          <w:szCs w:val="20"/>
          <w:lang w:val="hy-AM" w:eastAsia="en-US"/>
        </w:rPr>
        <w:t>ներկայացնում է որակավորման ապահովում՝ սույն հրավերով սահմանված կարգով և չափով:</w:t>
      </w:r>
    </w:p>
    <w:p w14:paraId="752D417C" w14:textId="77777777" w:rsidR="0021459E" w:rsidRDefault="0021459E" w:rsidP="0021459E">
      <w:pPr>
        <w:ind w:firstLine="567"/>
        <w:jc w:val="both"/>
        <w:rPr>
          <w:rFonts w:ascii="GHEA Grapalat" w:hAnsi="GHEA Grapalat" w:cs="Arial"/>
          <w:sz w:val="20"/>
          <w:lang w:val="hy-AM"/>
        </w:rPr>
      </w:pPr>
      <w:r>
        <w:rPr>
          <w:rFonts w:ascii="GHEA Grapalat" w:hAnsi="GHEA Grapalat" w:cs="Arial"/>
          <w:sz w:val="20"/>
          <w:lang w:val="hy-AM"/>
        </w:rPr>
        <w:t xml:space="preserve"> </w:t>
      </w:r>
      <w:r>
        <w:rPr>
          <w:rFonts w:ascii="GHEA Grapalat" w:hAnsi="GHEA Grapalat" w:cs="Sylfaen"/>
          <w:sz w:val="20"/>
          <w:lang w:val="hy-AM"/>
        </w:rPr>
        <w:t>2.5 Սույն ընթացակարգի շրջանակում կնքվելիք պայմանագիրը</w:t>
      </w:r>
      <w:r>
        <w:rPr>
          <w:rFonts w:ascii="GHEA Grapalat" w:hAnsi="GHEA Grapalat" w:cs="Sylfaen"/>
          <w:sz w:val="20"/>
          <w:lang w:val="af-ZA"/>
        </w:rPr>
        <w:t xml:space="preserve"> </w:t>
      </w:r>
      <w:r>
        <w:rPr>
          <w:rFonts w:ascii="GHEA Grapalat" w:hAnsi="GHEA Grapalat" w:cs="Sylfaen"/>
          <w:sz w:val="20"/>
          <w:lang w:val="hy-AM"/>
        </w:rPr>
        <w:t>կարող</w:t>
      </w:r>
      <w:r>
        <w:rPr>
          <w:rFonts w:ascii="GHEA Grapalat" w:hAnsi="GHEA Grapalat" w:cs="Sylfaen"/>
          <w:sz w:val="20"/>
          <w:lang w:val="af-ZA"/>
        </w:rPr>
        <w:t xml:space="preserve"> է </w:t>
      </w:r>
      <w:r>
        <w:rPr>
          <w:rFonts w:ascii="GHEA Grapalat" w:hAnsi="GHEA Grapalat" w:cs="Sylfaen"/>
          <w:sz w:val="20"/>
          <w:lang w:val="hy-AM"/>
        </w:rPr>
        <w:t>իրականացվել</w:t>
      </w:r>
      <w:r>
        <w:rPr>
          <w:rFonts w:ascii="GHEA Grapalat" w:hAnsi="GHEA Grapalat" w:cs="Sylfaen"/>
          <w:sz w:val="20"/>
          <w:lang w:val="af-ZA"/>
        </w:rPr>
        <w:t xml:space="preserve"> </w:t>
      </w:r>
      <w:r>
        <w:rPr>
          <w:rFonts w:ascii="GHEA Grapalat" w:hAnsi="GHEA Grapalat" w:cs="Sylfaen"/>
          <w:sz w:val="20"/>
          <w:lang w:val="hy-AM"/>
        </w:rPr>
        <w:t>գործակալության</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միջոցով։</w:t>
      </w:r>
      <w:r>
        <w:rPr>
          <w:rFonts w:ascii="GHEA Grapalat" w:hAnsi="GHEA Grapalat" w:cs="Sylfaen"/>
          <w:sz w:val="20"/>
          <w:lang w:val="af-ZA"/>
        </w:rPr>
        <w:t xml:space="preserve"> </w:t>
      </w:r>
      <w:proofErr w:type="spellStart"/>
      <w:r>
        <w:rPr>
          <w:rFonts w:ascii="GHEA Grapalat" w:hAnsi="GHEA Grapalat" w:cs="Sylfaen"/>
          <w:sz w:val="20"/>
        </w:rPr>
        <w:t>Գործակալության</w:t>
      </w:r>
      <w:proofErr w:type="spellEnd"/>
      <w:r>
        <w:rPr>
          <w:rFonts w:ascii="GHEA Grapalat" w:hAnsi="GHEA Grapalat" w:cs="Sylfaen"/>
          <w:sz w:val="20"/>
          <w:lang w:val="af-ZA"/>
        </w:rPr>
        <w:t xml:space="preserve"> </w:t>
      </w:r>
      <w:proofErr w:type="spellStart"/>
      <w:r>
        <w:rPr>
          <w:rFonts w:ascii="GHEA Grapalat" w:hAnsi="GHEA Grapalat" w:cs="Sylfaen"/>
          <w:sz w:val="20"/>
        </w:rPr>
        <w:t>պայմանագրի</w:t>
      </w:r>
      <w:proofErr w:type="spellEnd"/>
      <w:r>
        <w:rPr>
          <w:rFonts w:ascii="GHEA Grapalat" w:hAnsi="GHEA Grapalat" w:cs="Sylfaen"/>
          <w:sz w:val="20"/>
          <w:lang w:val="af-ZA"/>
        </w:rPr>
        <w:t xml:space="preserve"> </w:t>
      </w:r>
      <w:proofErr w:type="spellStart"/>
      <w:r>
        <w:rPr>
          <w:rFonts w:ascii="GHEA Grapalat" w:hAnsi="GHEA Grapalat" w:cs="Sylfaen"/>
          <w:sz w:val="20"/>
        </w:rPr>
        <w:t>կողմ</w:t>
      </w:r>
      <w:proofErr w:type="spellEnd"/>
      <w:r>
        <w:rPr>
          <w:rFonts w:ascii="GHEA Grapalat" w:hAnsi="GHEA Grapalat" w:cs="Sylfaen"/>
          <w:sz w:val="20"/>
          <w:lang w:val="af-ZA"/>
        </w:rPr>
        <w:t xml:space="preserve"> </w:t>
      </w:r>
      <w:proofErr w:type="spellStart"/>
      <w:r>
        <w:rPr>
          <w:rFonts w:ascii="GHEA Grapalat" w:hAnsi="GHEA Grapalat" w:cs="Sylfaen"/>
          <w:sz w:val="20"/>
        </w:rPr>
        <w:t>չի</w:t>
      </w:r>
      <w:proofErr w:type="spellEnd"/>
      <w:r>
        <w:rPr>
          <w:rFonts w:ascii="GHEA Grapalat" w:hAnsi="GHEA Grapalat" w:cs="Sylfaen"/>
          <w:sz w:val="20"/>
          <w:lang w:val="af-ZA"/>
        </w:rPr>
        <w:t xml:space="preserve"> </w:t>
      </w:r>
      <w:proofErr w:type="spellStart"/>
      <w:r>
        <w:rPr>
          <w:rFonts w:ascii="GHEA Grapalat" w:hAnsi="GHEA Grapalat" w:cs="Sylfaen"/>
          <w:sz w:val="20"/>
        </w:rPr>
        <w:t>կարող</w:t>
      </w:r>
      <w:proofErr w:type="spellEnd"/>
      <w:r>
        <w:rPr>
          <w:rFonts w:ascii="GHEA Grapalat" w:hAnsi="GHEA Grapalat" w:cs="Sylfaen"/>
          <w:sz w:val="20"/>
          <w:lang w:val="af-ZA"/>
        </w:rPr>
        <w:t xml:space="preserve"> </w:t>
      </w:r>
      <w:proofErr w:type="spellStart"/>
      <w:r>
        <w:rPr>
          <w:rFonts w:ascii="GHEA Grapalat" w:hAnsi="GHEA Grapalat" w:cs="Sylfaen"/>
          <w:sz w:val="20"/>
        </w:rPr>
        <w:t>հանդիսանալ</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ընթացակարգին</w:t>
      </w:r>
      <w:proofErr w:type="spellEnd"/>
      <w:r>
        <w:rPr>
          <w:rFonts w:ascii="GHEA Grapalat" w:hAnsi="GHEA Grapalat" w:cs="Sylfaen"/>
          <w:sz w:val="20"/>
          <w:lang w:val="af-ZA"/>
        </w:rPr>
        <w:t xml:space="preserve"> (</w:t>
      </w:r>
      <w:proofErr w:type="spellStart"/>
      <w:r>
        <w:rPr>
          <w:rFonts w:ascii="GHEA Grapalat" w:hAnsi="GHEA Grapalat" w:cs="Sylfaen"/>
          <w:sz w:val="20"/>
        </w:rPr>
        <w:t>միևնույն</w:t>
      </w:r>
      <w:proofErr w:type="spellEnd"/>
      <w:r>
        <w:rPr>
          <w:rFonts w:ascii="GHEA Grapalat" w:hAnsi="GHEA Grapalat" w:cs="Sylfaen"/>
          <w:sz w:val="20"/>
          <w:lang w:val="af-ZA"/>
        </w:rPr>
        <w:t xml:space="preserve"> </w:t>
      </w:r>
      <w:proofErr w:type="spellStart"/>
      <w:r>
        <w:rPr>
          <w:rFonts w:ascii="GHEA Grapalat" w:hAnsi="GHEA Grapalat" w:cs="Sylfaen"/>
          <w:sz w:val="20"/>
        </w:rPr>
        <w:t>չափաբաժնին</w:t>
      </w:r>
      <w:proofErr w:type="spellEnd"/>
      <w:r>
        <w:rPr>
          <w:rFonts w:ascii="GHEA Grapalat" w:hAnsi="GHEA Grapalat" w:cs="Sylfaen"/>
          <w:sz w:val="20"/>
          <w:lang w:val="af-ZA"/>
        </w:rPr>
        <w:t xml:space="preserve">) </w:t>
      </w:r>
      <w:proofErr w:type="spellStart"/>
      <w:r>
        <w:rPr>
          <w:rFonts w:ascii="GHEA Grapalat" w:hAnsi="GHEA Grapalat" w:cs="Sylfaen"/>
          <w:sz w:val="20"/>
        </w:rPr>
        <w:t>մասնակցելու</w:t>
      </w:r>
      <w:proofErr w:type="spellEnd"/>
      <w:r>
        <w:rPr>
          <w:rFonts w:ascii="GHEA Grapalat" w:hAnsi="GHEA Grapalat" w:cs="Sylfaen"/>
          <w:sz w:val="20"/>
          <w:lang w:val="af-ZA"/>
        </w:rPr>
        <w:t xml:space="preserve"> </w:t>
      </w:r>
      <w:proofErr w:type="spellStart"/>
      <w:r>
        <w:rPr>
          <w:rFonts w:ascii="GHEA Grapalat" w:hAnsi="GHEA Grapalat" w:cs="Sylfaen"/>
          <w:sz w:val="20"/>
        </w:rPr>
        <w:t>նպատակով</w:t>
      </w:r>
      <w:proofErr w:type="spellEnd"/>
      <w:r>
        <w:rPr>
          <w:rFonts w:ascii="GHEA Grapalat" w:hAnsi="GHEA Grapalat" w:cs="Sylfaen"/>
          <w:sz w:val="20"/>
          <w:lang w:val="af-ZA"/>
        </w:rPr>
        <w:t xml:space="preserve"> </w:t>
      </w:r>
      <w:proofErr w:type="spellStart"/>
      <w:r>
        <w:rPr>
          <w:rFonts w:ascii="GHEA Grapalat" w:hAnsi="GHEA Grapalat" w:cs="Sylfaen"/>
          <w:sz w:val="20"/>
        </w:rPr>
        <w:t>հայտ</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ներկայացրած</w:t>
      </w:r>
      <w:proofErr w:type="spellEnd"/>
      <w:r>
        <w:rPr>
          <w:rFonts w:ascii="GHEA Grapalat" w:hAnsi="GHEA Grapalat" w:cs="Sylfaen"/>
          <w:sz w:val="20"/>
          <w:lang w:val="af-ZA"/>
        </w:rPr>
        <w:t xml:space="preserve"> </w:t>
      </w:r>
      <w:proofErr w:type="spellStart"/>
      <w:r>
        <w:rPr>
          <w:rFonts w:ascii="GHEA Grapalat" w:hAnsi="GHEA Grapalat" w:cs="Sylfaen"/>
          <w:sz w:val="20"/>
        </w:rPr>
        <w:t>մասնակիցը</w:t>
      </w:r>
      <w:proofErr w:type="spellEnd"/>
      <w:r>
        <w:rPr>
          <w:rFonts w:ascii="GHEA Grapalat" w:hAnsi="GHEA Grapalat" w:cs="Sylfaen"/>
          <w:sz w:val="20"/>
          <w:lang w:val="af-ZA"/>
        </w:rPr>
        <w:t xml:space="preserve">: </w:t>
      </w:r>
    </w:p>
    <w:p w14:paraId="64362C41" w14:textId="77777777" w:rsidR="0021459E" w:rsidRDefault="0021459E" w:rsidP="0021459E">
      <w:pPr>
        <w:pStyle w:val="NormalWeb"/>
        <w:ind w:left="0" w:firstLine="540"/>
        <w:jc w:val="both"/>
        <w:rPr>
          <w:rFonts w:ascii="GHEA Grapalat" w:hAnsi="GHEA Grapalat" w:cs="Sylfaen"/>
          <w:sz w:val="20"/>
          <w:lang w:val="af-ZA" w:eastAsia="en-US"/>
        </w:rPr>
      </w:pPr>
      <w:r>
        <w:rPr>
          <w:rFonts w:ascii="GHEA Grapalat" w:hAnsi="GHEA Grapalat" w:cs="Sylfaen"/>
          <w:sz w:val="20"/>
          <w:lang w:val="af-ZA" w:eastAsia="en-US"/>
        </w:rPr>
        <w:t xml:space="preserve"> 2</w:t>
      </w:r>
      <w:r>
        <w:rPr>
          <w:rFonts w:ascii="GHEA Grapalat" w:hAnsi="GHEA Grapalat" w:cs="Sylfaen"/>
          <w:sz w:val="20"/>
          <w:lang w:val="hy-AM" w:eastAsia="en-US"/>
        </w:rPr>
        <w:t>.6</w:t>
      </w:r>
      <w:r>
        <w:rPr>
          <w:rFonts w:ascii="GHEA Grapalat" w:hAnsi="GHEA Grapalat" w:cs="Sylfaen"/>
          <w:sz w:val="20"/>
          <w:lang w:val="af-ZA" w:eastAsia="en-US"/>
        </w:rPr>
        <w:tab/>
      </w:r>
      <w:r>
        <w:rPr>
          <w:rFonts w:ascii="GHEA Grapalat" w:hAnsi="GHEA Grapalat" w:cs="Sylfaen"/>
          <w:sz w:val="20"/>
          <w:lang w:val="hy-AM" w:eastAsia="en-US"/>
        </w:rPr>
        <w:t>Մասնակիցները կարող են սույն ընթացակարգին մասնակցել համատեղ գործունեության կարգով</w:t>
      </w:r>
      <w:r>
        <w:rPr>
          <w:rFonts w:ascii="GHEA Grapalat" w:hAnsi="GHEA Grapalat" w:cs="Sylfaen"/>
          <w:sz w:val="20"/>
          <w:lang w:val="af-ZA" w:eastAsia="en-US"/>
        </w:rPr>
        <w:t xml:space="preserve"> (</w:t>
      </w:r>
      <w:r>
        <w:rPr>
          <w:rFonts w:ascii="GHEA Grapalat" w:hAnsi="GHEA Grapalat" w:cs="Sylfaen"/>
          <w:sz w:val="20"/>
          <w:lang w:val="hy-AM" w:eastAsia="en-US"/>
        </w:rPr>
        <w:t>կոնսորցիումով</w:t>
      </w:r>
      <w:r>
        <w:rPr>
          <w:rFonts w:ascii="GHEA Grapalat" w:hAnsi="GHEA Grapalat" w:cs="Sylfaen"/>
          <w:sz w:val="20"/>
          <w:lang w:val="af-ZA" w:eastAsia="en-US"/>
        </w:rPr>
        <w:t>)</w:t>
      </w:r>
      <w:r>
        <w:rPr>
          <w:rFonts w:ascii="GHEA Grapalat" w:hAnsi="GHEA Grapalat" w:cs="Sylfaen"/>
          <w:sz w:val="20"/>
          <w:lang w:val="hy-AM" w:eastAsia="en-US"/>
        </w:rPr>
        <w:t xml:space="preserve">։ </w:t>
      </w:r>
      <w:r>
        <w:rPr>
          <w:rFonts w:ascii="GHEA Grapalat" w:hAnsi="GHEA Grapalat" w:cs="Sylfaen"/>
          <w:sz w:val="20"/>
          <w:lang w:val="ru-RU" w:eastAsia="en-US"/>
        </w:rPr>
        <w:t>Նման դեպքում</w:t>
      </w:r>
      <w:r>
        <w:rPr>
          <w:rFonts w:ascii="GHEA Grapalat" w:hAnsi="GHEA Grapalat" w:cs="Sylfaen"/>
          <w:sz w:val="20"/>
          <w:lang w:val="af-ZA" w:eastAsia="en-US"/>
        </w:rPr>
        <w:t>`</w:t>
      </w:r>
    </w:p>
    <w:p w14:paraId="0D4C9D59" w14:textId="77777777" w:rsidR="0021459E" w:rsidRDefault="0021459E" w:rsidP="0021459E">
      <w:pPr>
        <w:pStyle w:val="NormalWeb"/>
        <w:ind w:left="0" w:firstLine="540"/>
        <w:jc w:val="both"/>
        <w:rPr>
          <w:rFonts w:ascii="GHEA Grapalat" w:hAnsi="GHEA Grapalat" w:cs="Sylfaen"/>
          <w:sz w:val="20"/>
          <w:lang w:val="af-ZA" w:eastAsia="en-US"/>
        </w:rPr>
      </w:pPr>
      <w:r>
        <w:rPr>
          <w:rFonts w:ascii="GHEA Grapalat" w:hAnsi="GHEA Grapalat" w:cs="Sylfaen"/>
          <w:sz w:val="20"/>
          <w:lang w:val="hy-AM" w:eastAsia="en-US"/>
        </w:rPr>
        <w:t>1</w:t>
      </w:r>
      <w:r>
        <w:rPr>
          <w:rFonts w:ascii="GHEA Grapalat" w:hAnsi="GHEA Grapalat" w:cs="Sylfaen"/>
          <w:sz w:val="20"/>
          <w:lang w:val="af-ZA" w:eastAsia="en-US"/>
        </w:rPr>
        <w:t xml:space="preserve">) </w:t>
      </w:r>
      <w:r>
        <w:rPr>
          <w:rFonts w:ascii="GHEA Grapalat" w:hAnsi="GHEA Grapalat" w:cs="Sylfaen"/>
          <w:sz w:val="20"/>
          <w:lang w:val="ru-RU" w:eastAsia="en-US"/>
        </w:rPr>
        <w:t xml:space="preserve">համատեղ գործունեության պայմանագրի կողմերից որևէ մեկը չի կարող նույն ընթացակարգին </w:t>
      </w:r>
      <w:r>
        <w:rPr>
          <w:rFonts w:ascii="GHEA Grapalat" w:hAnsi="GHEA Grapalat" w:cs="Sylfaen"/>
          <w:sz w:val="20"/>
          <w:szCs w:val="20"/>
          <w:lang w:val="af-ZA" w:eastAsia="en-US"/>
        </w:rPr>
        <w:t>(</w:t>
      </w:r>
      <w:r w:rsidRPr="008537A7">
        <w:rPr>
          <w:rFonts w:ascii="GHEA Grapalat" w:hAnsi="GHEA Grapalat" w:cs="Sylfaen"/>
          <w:sz w:val="20"/>
          <w:szCs w:val="20"/>
          <w:lang w:val="hy-AM" w:eastAsia="en-US"/>
        </w:rPr>
        <w:t>միևնույն</w:t>
      </w:r>
      <w:r>
        <w:rPr>
          <w:rFonts w:ascii="GHEA Grapalat" w:hAnsi="GHEA Grapalat" w:cs="Sylfaen"/>
          <w:sz w:val="20"/>
          <w:szCs w:val="20"/>
          <w:lang w:val="af-ZA" w:eastAsia="en-US"/>
        </w:rPr>
        <w:t xml:space="preserve"> </w:t>
      </w:r>
      <w:r w:rsidRPr="008537A7">
        <w:rPr>
          <w:rFonts w:ascii="GHEA Grapalat" w:hAnsi="GHEA Grapalat" w:cs="Sylfaen"/>
          <w:sz w:val="20"/>
          <w:szCs w:val="20"/>
          <w:lang w:val="hy-AM" w:eastAsia="en-US"/>
        </w:rPr>
        <w:t>չափաբաժնին</w:t>
      </w:r>
      <w:r>
        <w:rPr>
          <w:rFonts w:ascii="GHEA Grapalat" w:hAnsi="GHEA Grapalat" w:cs="Sylfaen"/>
          <w:sz w:val="20"/>
          <w:szCs w:val="20"/>
          <w:lang w:val="af-ZA" w:eastAsia="en-US"/>
        </w:rPr>
        <w:t xml:space="preserve">) </w:t>
      </w:r>
      <w:r>
        <w:rPr>
          <w:rFonts w:ascii="GHEA Grapalat" w:hAnsi="GHEA Grapalat" w:cs="Sylfaen"/>
          <w:sz w:val="20"/>
          <w:lang w:val="ru-RU" w:eastAsia="en-US"/>
        </w:rPr>
        <w:t>ներկայացնել առանձին հայտ</w:t>
      </w:r>
      <w:r>
        <w:rPr>
          <w:rFonts w:ascii="GHEA Grapalat" w:hAnsi="GHEA Grapalat" w:cs="Sylfaen"/>
          <w:sz w:val="20"/>
          <w:lang w:val="af-ZA" w:eastAsia="en-US"/>
        </w:rPr>
        <w:t xml:space="preserve">: </w:t>
      </w:r>
      <w:r>
        <w:rPr>
          <w:rFonts w:ascii="GHEA Grapalat" w:hAnsi="GHEA Grapalat" w:cs="Sylfaen"/>
          <w:sz w:val="20"/>
          <w:lang w:val="ru-RU" w:eastAsia="en-US"/>
        </w:rPr>
        <w:t>Սույն պարբերության պահանջի չպահպանման դեպքում</w:t>
      </w:r>
      <w:r>
        <w:rPr>
          <w:rFonts w:ascii="GHEA Grapalat" w:hAnsi="GHEA Grapalat" w:cs="Sylfaen"/>
          <w:sz w:val="20"/>
          <w:lang w:val="af-ZA" w:eastAsia="en-US"/>
        </w:rPr>
        <w:t xml:space="preserve">` </w:t>
      </w:r>
      <w:r>
        <w:rPr>
          <w:rFonts w:ascii="GHEA Grapalat" w:hAnsi="GHEA Grapalat" w:cs="Sylfaen"/>
          <w:sz w:val="20"/>
          <w:lang w:val="ru-RU" w:eastAsia="en-US"/>
        </w:rPr>
        <w:t>հայտերի բացման նիստում մերժվում են ինչպես համատեղ գործունեության կարգով</w:t>
      </w:r>
      <w:r>
        <w:rPr>
          <w:rFonts w:ascii="GHEA Grapalat" w:hAnsi="GHEA Grapalat" w:cs="Sylfaen"/>
          <w:sz w:val="20"/>
          <w:lang w:val="af-ZA" w:eastAsia="en-US"/>
        </w:rPr>
        <w:t xml:space="preserve">, </w:t>
      </w:r>
      <w:r>
        <w:rPr>
          <w:rFonts w:ascii="GHEA Grapalat" w:hAnsi="GHEA Grapalat" w:cs="Sylfaen"/>
          <w:sz w:val="20"/>
          <w:lang w:val="ru-RU" w:eastAsia="en-US"/>
        </w:rPr>
        <w:t>այնպես էլ առանձին ներկայացված հայտերը</w:t>
      </w:r>
      <w:r>
        <w:rPr>
          <w:rFonts w:ascii="GHEA Grapalat" w:hAnsi="GHEA Grapalat" w:cs="Sylfaen"/>
          <w:sz w:val="20"/>
          <w:lang w:val="af-ZA" w:eastAsia="en-US"/>
        </w:rPr>
        <w:t>.</w:t>
      </w:r>
    </w:p>
    <w:p w14:paraId="4F3D09BE" w14:textId="77777777" w:rsidR="0021459E" w:rsidRDefault="0021459E" w:rsidP="0021459E">
      <w:pPr>
        <w:pStyle w:val="NormalWeb"/>
        <w:ind w:left="0" w:firstLine="567"/>
        <w:jc w:val="both"/>
        <w:rPr>
          <w:rFonts w:ascii="GHEA Grapalat" w:hAnsi="GHEA Grapalat" w:cs="Sylfaen"/>
          <w:sz w:val="20"/>
          <w:lang w:val="af-ZA" w:eastAsia="en-US"/>
        </w:rPr>
      </w:pPr>
      <w:r>
        <w:rPr>
          <w:rFonts w:ascii="GHEA Grapalat" w:hAnsi="GHEA Grapalat" w:cs="Sylfaen"/>
          <w:sz w:val="20"/>
          <w:lang w:val="hy-AM" w:eastAsia="en-US"/>
        </w:rPr>
        <w:t>2</w:t>
      </w:r>
      <w:r>
        <w:rPr>
          <w:rFonts w:ascii="GHEA Grapalat" w:hAnsi="GHEA Grapalat" w:cs="Sylfaen"/>
          <w:sz w:val="20"/>
          <w:lang w:val="af-ZA" w:eastAsia="en-US"/>
        </w:rPr>
        <w:t>) Մ</w:t>
      </w:r>
      <w:r>
        <w:rPr>
          <w:rFonts w:ascii="GHEA Grapalat" w:hAnsi="GHEA Grapalat" w:cs="Sylfaen"/>
          <w:sz w:val="20"/>
          <w:lang w:val="ru-RU" w:eastAsia="en-US"/>
        </w:rPr>
        <w:t>ասնակիցները կրում են համատեղ և համապարտ պատասխանատվություն</w:t>
      </w:r>
      <w:r>
        <w:rPr>
          <w:rFonts w:ascii="GHEA Grapalat" w:hAnsi="GHEA Grapalat" w:cs="Sylfaen"/>
          <w:sz w:val="20"/>
          <w:lang w:val="af-ZA" w:eastAsia="en-US"/>
        </w:rPr>
        <w:t>:</w:t>
      </w:r>
      <w:r>
        <w:rPr>
          <w:rFonts w:ascii="GHEA Grapalat" w:hAnsi="GHEA Grapalat" w:cs="Sylfaen"/>
          <w:sz w:val="20"/>
          <w:lang w:val="hy-AM" w:eastAsia="en-US"/>
        </w:rPr>
        <w:t xml:space="preserve"> </w:t>
      </w:r>
      <w:r>
        <w:rPr>
          <w:rFonts w:ascii="GHEA Grapalat" w:hAnsi="GHEA Grapalat" w:cs="Sylfaen"/>
          <w:sz w:val="20"/>
          <w:lang w:val="af-ZA" w:eastAsia="en-US"/>
        </w:rPr>
        <w:t>Ընդ որում,</w:t>
      </w:r>
      <w:r>
        <w:rPr>
          <w:rFonts w:ascii="GHEA Grapalat" w:hAnsi="GHEA Grapalat" w:cs="Sylfaen"/>
          <w:sz w:val="20"/>
          <w:lang w:val="hy-AM" w:eastAsia="en-US"/>
        </w:rPr>
        <w:t xml:space="preserve"> </w:t>
      </w:r>
      <w:r>
        <w:rPr>
          <w:rFonts w:ascii="GHEA Grapalat" w:hAnsi="GHEA Grapalat" w:cs="Sylfaen"/>
          <w:sz w:val="20"/>
          <w:lang w:val="ru-RU" w:eastAsia="en-US"/>
        </w:rPr>
        <w:t xml:space="preserve">կոնսորցիումի անդամի կոնսորցիումից դուրս գալու դեպքում կոնսորցիումի հետ </w:t>
      </w:r>
      <w:r>
        <w:rPr>
          <w:rFonts w:ascii="GHEA Grapalat" w:hAnsi="GHEA Grapalat" w:cs="Sylfaen"/>
          <w:sz w:val="20"/>
          <w:lang w:val="en-US" w:eastAsia="en-US"/>
        </w:rPr>
        <w:t>պ</w:t>
      </w:r>
      <w:r>
        <w:rPr>
          <w:rFonts w:ascii="GHEA Grapalat" w:hAnsi="GHEA Grapalat" w:cs="Sylfaen"/>
          <w:sz w:val="20"/>
          <w:lang w:val="ru-RU" w:eastAsia="en-US"/>
        </w:rPr>
        <w:t>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cs="Sylfaen"/>
          <w:sz w:val="20"/>
          <w:lang w:val="hy-AM" w:eastAsia="en-US"/>
        </w:rPr>
        <w:t>:</w:t>
      </w:r>
    </w:p>
    <w:p w14:paraId="7EF0C115" w14:textId="77777777" w:rsidR="002431C9" w:rsidRDefault="0021459E" w:rsidP="0021459E">
      <w:pPr>
        <w:ind w:firstLine="375"/>
        <w:jc w:val="both"/>
        <w:rPr>
          <w:rFonts w:ascii="GHEA Grapalat" w:hAnsi="GHEA Grapalat"/>
          <w:b/>
          <w:color w:val="000000"/>
          <w:sz w:val="20"/>
          <w:szCs w:val="20"/>
          <w:lang w:val="af-ZA"/>
        </w:rPr>
      </w:pPr>
      <w:r>
        <w:rPr>
          <w:rFonts w:ascii="GHEA Grapalat" w:hAnsi="GHEA Grapalat"/>
          <w:b/>
          <w:color w:val="000000"/>
          <w:sz w:val="20"/>
          <w:szCs w:val="20"/>
          <w:lang w:val="af-ZA"/>
        </w:rPr>
        <w:t xml:space="preserve">  </w:t>
      </w:r>
    </w:p>
    <w:p w14:paraId="3C8B8875" w14:textId="77777777" w:rsidR="002431C9" w:rsidRDefault="002431C9" w:rsidP="0021459E">
      <w:pPr>
        <w:ind w:firstLine="375"/>
        <w:jc w:val="both"/>
        <w:rPr>
          <w:rFonts w:ascii="GHEA Grapalat" w:hAnsi="GHEA Grapalat"/>
          <w:b/>
          <w:color w:val="000000"/>
          <w:sz w:val="20"/>
          <w:szCs w:val="20"/>
          <w:lang w:val="af-ZA"/>
        </w:rPr>
      </w:pPr>
    </w:p>
    <w:p w14:paraId="73AB9084" w14:textId="752C38CA" w:rsidR="0021459E" w:rsidRDefault="0021459E" w:rsidP="0021459E">
      <w:pPr>
        <w:ind w:firstLine="375"/>
        <w:jc w:val="both"/>
        <w:rPr>
          <w:rFonts w:ascii="GHEA Grapalat" w:hAnsi="GHEA Grapalat"/>
          <w:b/>
          <w:color w:val="000000"/>
          <w:sz w:val="20"/>
          <w:szCs w:val="20"/>
          <w:lang w:val="hy-AM"/>
        </w:rPr>
      </w:pPr>
      <w:r>
        <w:rPr>
          <w:rFonts w:ascii="GHEA Grapalat" w:hAnsi="GHEA Grapalat"/>
          <w:b/>
          <w:color w:val="000000"/>
          <w:sz w:val="20"/>
          <w:szCs w:val="20"/>
          <w:lang w:val="af-ZA"/>
        </w:rPr>
        <w:lastRenderedPageBreak/>
        <w:t xml:space="preserve"> </w:t>
      </w:r>
      <w:r>
        <w:rPr>
          <w:rFonts w:ascii="GHEA Grapalat" w:hAnsi="GHEA Grapalat"/>
          <w:b/>
          <w:color w:val="000000"/>
          <w:sz w:val="20"/>
          <w:szCs w:val="20"/>
          <w:lang w:val="hy-AM"/>
        </w:rPr>
        <w:t>2.</w:t>
      </w:r>
      <w:r>
        <w:rPr>
          <w:rFonts w:ascii="GHEA Grapalat" w:hAnsi="GHEA Grapalat"/>
          <w:b/>
          <w:color w:val="000000"/>
          <w:sz w:val="20"/>
          <w:szCs w:val="20"/>
          <w:lang w:val="af-ZA"/>
        </w:rPr>
        <w:t>7</w:t>
      </w:r>
      <w:r>
        <w:rPr>
          <w:rFonts w:ascii="GHEA Grapalat" w:hAnsi="GHEA Grapalat"/>
          <w:b/>
          <w:color w:val="000000"/>
          <w:sz w:val="20"/>
          <w:szCs w:val="20"/>
          <w:lang w:val="hy-AM"/>
        </w:rPr>
        <w:t xml:space="preserve"> Ոչ գնային պայմանների գնահատման չափանիշները`</w:t>
      </w:r>
    </w:p>
    <w:p w14:paraId="17D417A2" w14:textId="77777777" w:rsidR="0021459E" w:rsidRPr="006A621E" w:rsidRDefault="0021459E" w:rsidP="0021459E">
      <w:pPr>
        <w:ind w:firstLine="567"/>
        <w:jc w:val="both"/>
        <w:rPr>
          <w:rFonts w:ascii="GHEA Grapalat" w:hAnsi="GHEA Grapalat" w:cs="Sylfaen"/>
          <w:b/>
          <w:i/>
          <w:color w:val="000000" w:themeColor="text1"/>
          <w:sz w:val="20"/>
          <w:u w:val="single"/>
          <w:lang w:val="hy-AM"/>
        </w:rPr>
      </w:pPr>
      <w:r w:rsidRPr="006A621E">
        <w:rPr>
          <w:rFonts w:ascii="GHEA Grapalat" w:hAnsi="GHEA Grapalat" w:cs="Sylfaen"/>
          <w:b/>
          <w:i/>
          <w:color w:val="000000" w:themeColor="text1"/>
          <w:sz w:val="20"/>
          <w:u w:val="single"/>
          <w:lang w:val="hy-AM"/>
        </w:rPr>
        <w:t>Մասնակիցը հայտով պետք է ներկայացնի</w:t>
      </w:r>
      <w:r w:rsidRPr="006A621E">
        <w:rPr>
          <w:rFonts w:ascii="GHEA Grapalat" w:hAnsi="GHEA Grapalat" w:cs="Sylfaen"/>
          <w:b/>
          <w:i/>
          <w:color w:val="000000" w:themeColor="text1"/>
          <w:sz w:val="20"/>
          <w:u w:val="single"/>
          <w:lang w:val="es-ES"/>
        </w:rPr>
        <w:t xml:space="preserve"> </w:t>
      </w:r>
      <w:r w:rsidRPr="006A621E">
        <w:rPr>
          <w:rFonts w:ascii="GHEA Grapalat" w:hAnsi="GHEA Grapalat" w:cs="Sylfaen"/>
          <w:b/>
          <w:i/>
          <w:color w:val="000000" w:themeColor="text1"/>
          <w:sz w:val="20"/>
          <w:u w:val="single"/>
          <w:lang w:val="hy-AM"/>
        </w:rPr>
        <w:t>հետևյալ փաստաթղթերը՝</w:t>
      </w:r>
    </w:p>
    <w:p w14:paraId="3E9B691C" w14:textId="6EEB84A4" w:rsidR="0021459E" w:rsidRPr="006A621E" w:rsidRDefault="0021459E" w:rsidP="0021459E">
      <w:pPr>
        <w:shd w:val="clear" w:color="auto" w:fill="FFFFFF"/>
        <w:ind w:firstLine="375"/>
        <w:jc w:val="both"/>
        <w:rPr>
          <w:rFonts w:ascii="GHEA Grapalat" w:hAnsi="GHEA Grapalat"/>
          <w:color w:val="000000" w:themeColor="text1"/>
          <w:sz w:val="20"/>
          <w:szCs w:val="20"/>
          <w:lang w:val="af-ZA"/>
        </w:rPr>
      </w:pPr>
      <w:r w:rsidRPr="006A621E">
        <w:rPr>
          <w:rFonts w:ascii="GHEA Grapalat" w:hAnsi="GHEA Grapalat"/>
          <w:color w:val="000000" w:themeColor="text1"/>
          <w:sz w:val="20"/>
          <w:szCs w:val="20"/>
          <w:lang w:val="hy-AM"/>
        </w:rPr>
        <w:t xml:space="preserve">  </w:t>
      </w:r>
      <w:r w:rsidRPr="006A621E">
        <w:rPr>
          <w:rFonts w:ascii="GHEA Grapalat" w:hAnsi="GHEA Grapalat"/>
          <w:color w:val="000000" w:themeColor="text1"/>
          <w:sz w:val="20"/>
          <w:szCs w:val="20"/>
          <w:lang w:val="af-ZA"/>
        </w:rPr>
        <w:t>«</w:t>
      </w:r>
      <w:r w:rsidRPr="006A621E">
        <w:rPr>
          <w:rFonts w:ascii="GHEA Grapalat" w:hAnsi="GHEA Grapalat"/>
          <w:color w:val="000000" w:themeColor="text1"/>
          <w:sz w:val="20"/>
          <w:szCs w:val="20"/>
          <w:lang w:val="hy-AM"/>
        </w:rPr>
        <w:t>Մասնագիտական</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փորձառություն</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չափանիշի</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մասով</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հրավերի</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պահանջներին</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առավելագույնս</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համապատասխանող</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մասնակցի</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որակավորումը</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գնահատվում</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է</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40</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միավոր</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լավագույն</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առաջարկ</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Լավագույն</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առաջարկի</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համեմատությամբ</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գնահատվում</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են</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մնացած</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բոլոր</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մասնակիցների</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որակավորումները</w:t>
      </w:r>
      <w:r w:rsidRPr="006A621E">
        <w:rPr>
          <w:rFonts w:ascii="GHEA Grapalat" w:hAnsi="GHEA Grapalat"/>
          <w:color w:val="000000" w:themeColor="text1"/>
          <w:sz w:val="20"/>
          <w:szCs w:val="20"/>
          <w:lang w:val="af-ZA"/>
        </w:rPr>
        <w:t>,</w:t>
      </w:r>
    </w:p>
    <w:p w14:paraId="61C3E4F3" w14:textId="6996626D" w:rsidR="00D36046" w:rsidRPr="005E3DE0" w:rsidRDefault="0021459E" w:rsidP="00D36046">
      <w:pPr>
        <w:jc w:val="both"/>
        <w:rPr>
          <w:rFonts w:ascii="GHEA Grapalat" w:hAnsi="GHEA Grapalat"/>
          <w:b/>
          <w:i/>
          <w:iCs/>
          <w:color w:val="000000"/>
          <w:sz w:val="20"/>
          <w:szCs w:val="20"/>
          <w:lang w:val="hy-AM"/>
        </w:rPr>
      </w:pPr>
      <w:r w:rsidRPr="005E3DE0">
        <w:rPr>
          <w:rFonts w:ascii="GHEA Grapalat" w:hAnsi="GHEA Grapalat"/>
          <w:i/>
          <w:iCs/>
          <w:color w:val="000000" w:themeColor="text1"/>
          <w:sz w:val="20"/>
          <w:szCs w:val="20"/>
          <w:lang w:val="af-ZA"/>
        </w:rPr>
        <w:t xml:space="preserve">    </w:t>
      </w:r>
      <w:r w:rsidRPr="005E3DE0">
        <w:rPr>
          <w:rFonts w:ascii="GHEA Grapalat" w:hAnsi="GHEA Grapalat"/>
          <w:i/>
          <w:iCs/>
          <w:color w:val="000000" w:themeColor="text1"/>
          <w:sz w:val="20"/>
          <w:szCs w:val="20"/>
          <w:lang w:val="hy-AM" w:eastAsia="ru-RU"/>
        </w:rPr>
        <w:t xml:space="preserve"> 1.  </w:t>
      </w:r>
      <w:r w:rsidR="00D36046" w:rsidRPr="005E3DE0">
        <w:rPr>
          <w:rFonts w:ascii="GHEA Grapalat" w:hAnsi="GHEA Grapalat"/>
          <w:b/>
          <w:i/>
          <w:iCs/>
          <w:color w:val="000000" w:themeColor="text1"/>
          <w:sz w:val="20"/>
          <w:szCs w:val="20"/>
          <w:lang w:val="hy-AM" w:eastAsia="ru-RU"/>
        </w:rPr>
        <w:t>Գնումների հետ կապված</w:t>
      </w:r>
      <w:r w:rsidRPr="005E3DE0">
        <w:rPr>
          <w:rFonts w:ascii="GHEA Grapalat" w:hAnsi="GHEA Grapalat"/>
          <w:b/>
          <w:i/>
          <w:iCs/>
          <w:color w:val="000000" w:themeColor="text1"/>
          <w:sz w:val="20"/>
          <w:szCs w:val="20"/>
          <w:lang w:val="hy-AM" w:eastAsia="ru-RU"/>
        </w:rPr>
        <w:t xml:space="preserve"> խորհրդատվական ծառայությունների մատուցման համար Կատարողը կամ վերջինիս կողմից ներգրաված մասնագետը </w:t>
      </w:r>
      <w:r w:rsidR="00D36046" w:rsidRPr="005E3DE0">
        <w:rPr>
          <w:rFonts w:ascii="GHEA Grapalat" w:hAnsi="GHEA Grapalat"/>
          <w:b/>
          <w:i/>
          <w:iCs/>
          <w:color w:val="000000"/>
          <w:sz w:val="20"/>
          <w:szCs w:val="20"/>
          <w:lang w:val="hy-AM"/>
        </w:rPr>
        <w:t xml:space="preserve"> պետք է որակավորված լինի ՀՀ Ֆինանսների նախարարության կողմից՝ որպես Գնումների համակարգող</w:t>
      </w:r>
      <w:r w:rsidR="004D0508">
        <w:rPr>
          <w:rFonts w:ascii="GHEA Grapalat" w:hAnsi="GHEA Grapalat"/>
          <w:b/>
          <w:i/>
          <w:iCs/>
          <w:color w:val="000000"/>
          <w:sz w:val="20"/>
          <w:szCs w:val="20"/>
          <w:lang w:val="hy-AM"/>
        </w:rPr>
        <w:t>՝ առնվազն 2 տարի</w:t>
      </w:r>
      <w:r w:rsidR="009D0F32">
        <w:rPr>
          <w:rFonts w:ascii="GHEA Grapalat" w:hAnsi="GHEA Grapalat"/>
          <w:b/>
          <w:i/>
          <w:iCs/>
          <w:color w:val="000000"/>
          <w:sz w:val="20"/>
          <w:szCs w:val="20"/>
          <w:lang w:val="hy-AM"/>
        </w:rPr>
        <w:t xml:space="preserve"> առաջ</w:t>
      </w:r>
      <w:r w:rsidR="005E3DE0">
        <w:rPr>
          <w:rFonts w:ascii="GHEA Grapalat" w:hAnsi="GHEA Grapalat"/>
          <w:b/>
          <w:i/>
          <w:iCs/>
          <w:color w:val="000000"/>
          <w:sz w:val="20"/>
          <w:szCs w:val="20"/>
          <w:lang w:val="hy-AM"/>
        </w:rPr>
        <w:t xml:space="preserve">: </w:t>
      </w:r>
    </w:p>
    <w:p w14:paraId="3212C2F7" w14:textId="2868C6D1" w:rsidR="0021459E" w:rsidRPr="005E3DE0" w:rsidRDefault="003233C2" w:rsidP="003233C2">
      <w:pPr>
        <w:jc w:val="both"/>
        <w:rPr>
          <w:rFonts w:ascii="GHEA Grapalat" w:hAnsi="GHEA Grapalat" w:cs="Sylfaen"/>
          <w:b/>
          <w:i/>
          <w:color w:val="000000"/>
          <w:sz w:val="20"/>
          <w:szCs w:val="20"/>
          <w:lang w:val="hy-AM"/>
        </w:rPr>
      </w:pPr>
      <w:r w:rsidRPr="003233C2">
        <w:rPr>
          <w:rFonts w:ascii="GHEA Grapalat" w:hAnsi="GHEA Grapalat"/>
          <w:b/>
          <w:i/>
          <w:iCs/>
          <w:color w:val="000000"/>
          <w:sz w:val="20"/>
          <w:szCs w:val="20"/>
          <w:lang w:val="hy-AM"/>
        </w:rPr>
        <w:t xml:space="preserve">    </w:t>
      </w:r>
      <w:r w:rsidR="00D36046" w:rsidRPr="003233C2">
        <w:rPr>
          <w:rFonts w:ascii="GHEA Grapalat" w:hAnsi="GHEA Grapalat"/>
          <w:b/>
          <w:i/>
          <w:iCs/>
          <w:color w:val="000000"/>
          <w:sz w:val="20"/>
          <w:szCs w:val="20"/>
          <w:lang w:val="hy-AM"/>
        </w:rPr>
        <w:t xml:space="preserve"> </w:t>
      </w:r>
      <w:r w:rsidR="0021459E" w:rsidRPr="003233C2">
        <w:rPr>
          <w:rFonts w:ascii="GHEA Grapalat" w:hAnsi="GHEA Grapalat"/>
          <w:i/>
          <w:iCs/>
          <w:color w:val="000000" w:themeColor="text1"/>
          <w:sz w:val="20"/>
          <w:szCs w:val="20"/>
          <w:lang w:val="hy-AM" w:eastAsia="ru-RU"/>
        </w:rPr>
        <w:t xml:space="preserve">2. </w:t>
      </w:r>
      <w:r w:rsidRPr="003233C2">
        <w:rPr>
          <w:rFonts w:ascii="GHEA Grapalat" w:hAnsi="GHEA Grapalat"/>
          <w:b/>
          <w:bCs/>
          <w:i/>
          <w:iCs/>
          <w:color w:val="000000" w:themeColor="text1"/>
          <w:sz w:val="20"/>
          <w:szCs w:val="20"/>
          <w:lang w:val="hy-AM" w:eastAsia="ru-RU"/>
        </w:rPr>
        <w:t>Կատարողը պետք է</w:t>
      </w:r>
      <w:r>
        <w:rPr>
          <w:rFonts w:ascii="GHEA Grapalat" w:hAnsi="GHEA Grapalat"/>
          <w:i/>
          <w:iCs/>
          <w:color w:val="000000" w:themeColor="text1"/>
          <w:sz w:val="20"/>
          <w:szCs w:val="20"/>
          <w:lang w:val="hy-AM" w:eastAsia="ru-RU"/>
        </w:rPr>
        <w:t xml:space="preserve"> </w:t>
      </w:r>
      <w:r w:rsidR="0021459E" w:rsidRPr="003233C2">
        <w:rPr>
          <w:rFonts w:ascii="GHEA Grapalat" w:hAnsi="GHEA Grapalat"/>
          <w:b/>
          <w:i/>
          <w:iCs/>
          <w:color w:val="000000" w:themeColor="text1"/>
          <w:sz w:val="20"/>
          <w:szCs w:val="20"/>
          <w:lang w:val="hy-AM" w:eastAsia="ru-RU"/>
        </w:rPr>
        <w:t>Ներկայացնի</w:t>
      </w:r>
      <w:r w:rsidR="0021459E" w:rsidRPr="00FE5BA8">
        <w:rPr>
          <w:rFonts w:ascii="GHEA Grapalat" w:hAnsi="GHEA Grapalat"/>
          <w:b/>
          <w:i/>
          <w:color w:val="000000" w:themeColor="text1"/>
          <w:sz w:val="20"/>
          <w:szCs w:val="20"/>
          <w:lang w:val="hy-AM" w:eastAsia="ru-RU"/>
        </w:rPr>
        <w:t xml:space="preserve"> հայտը ներկայացնելու տարվա</w:t>
      </w:r>
      <w:r w:rsidR="005E3DE0">
        <w:rPr>
          <w:rFonts w:ascii="GHEA Grapalat" w:hAnsi="GHEA Grapalat"/>
          <w:b/>
          <w:i/>
          <w:color w:val="000000" w:themeColor="text1"/>
          <w:sz w:val="20"/>
          <w:szCs w:val="20"/>
          <w:lang w:val="hy-AM" w:eastAsia="ru-RU"/>
        </w:rPr>
        <w:t>ն</w:t>
      </w:r>
      <w:r w:rsidR="0021459E" w:rsidRPr="00FE5BA8">
        <w:rPr>
          <w:rFonts w:ascii="GHEA Grapalat" w:hAnsi="GHEA Grapalat"/>
          <w:b/>
          <w:i/>
          <w:color w:val="000000" w:themeColor="text1"/>
          <w:sz w:val="20"/>
          <w:szCs w:val="20"/>
          <w:lang w:val="hy-AM" w:eastAsia="ru-RU"/>
        </w:rPr>
        <w:t xml:space="preserve"> և դրան նախորդող </w:t>
      </w:r>
      <w:r w:rsidR="007E320D">
        <w:rPr>
          <w:rFonts w:ascii="GHEA Grapalat" w:hAnsi="GHEA Grapalat"/>
          <w:b/>
          <w:i/>
          <w:color w:val="000000" w:themeColor="text1"/>
          <w:sz w:val="20"/>
          <w:szCs w:val="20"/>
          <w:lang w:val="hy-AM" w:eastAsia="ru-RU"/>
        </w:rPr>
        <w:t>երկու</w:t>
      </w:r>
      <w:r w:rsidR="0021459E" w:rsidRPr="00FE5BA8">
        <w:rPr>
          <w:rFonts w:ascii="GHEA Grapalat" w:hAnsi="GHEA Grapalat"/>
          <w:b/>
          <w:i/>
          <w:color w:val="000000" w:themeColor="text1"/>
          <w:sz w:val="20"/>
          <w:szCs w:val="20"/>
          <w:lang w:val="hy-AM" w:eastAsia="ru-RU"/>
        </w:rPr>
        <w:t xml:space="preserve"> տարվա ընթացքում </w:t>
      </w:r>
      <w:r w:rsidR="0021459E" w:rsidRPr="005E3DE0">
        <w:rPr>
          <w:rFonts w:ascii="GHEA Grapalat" w:hAnsi="GHEA Grapalat"/>
          <w:b/>
          <w:i/>
          <w:color w:val="000000" w:themeColor="text1"/>
          <w:sz w:val="20"/>
          <w:szCs w:val="20"/>
          <w:lang w:val="hy-AM" w:eastAsia="ru-RU"/>
        </w:rPr>
        <w:t>պատշաճ ձևով իրականացրած նմանատիպ առնվազն մեկ պայմանագիր</w:t>
      </w:r>
      <w:r w:rsidR="005E3DE0" w:rsidRPr="005E3DE0">
        <w:rPr>
          <w:rFonts w:ascii="GHEA Grapalat" w:hAnsi="GHEA Grapalat"/>
          <w:b/>
          <w:i/>
          <w:color w:val="000000" w:themeColor="text1"/>
          <w:sz w:val="20"/>
          <w:szCs w:val="20"/>
          <w:lang w:val="hy-AM" w:eastAsia="ru-RU"/>
        </w:rPr>
        <w:t xml:space="preserve">՝ </w:t>
      </w:r>
      <w:r w:rsidR="005E3DE0" w:rsidRPr="005E3DE0">
        <w:rPr>
          <w:rFonts w:ascii="GHEA Grapalat" w:hAnsi="GHEA Grapalat" w:cs="Sylfaen"/>
          <w:b/>
          <w:i/>
          <w:color w:val="000000"/>
          <w:sz w:val="20"/>
          <w:szCs w:val="20"/>
          <w:lang w:val="hy-AM"/>
        </w:rPr>
        <w:t xml:space="preserve">որպես </w:t>
      </w:r>
      <w:r w:rsidR="00CD7985">
        <w:rPr>
          <w:rFonts w:ascii="GHEA Grapalat" w:hAnsi="GHEA Grapalat" w:cs="Sylfaen"/>
          <w:b/>
          <w:i/>
          <w:color w:val="000000"/>
          <w:sz w:val="20"/>
          <w:szCs w:val="20"/>
          <w:lang w:val="hy-AM"/>
        </w:rPr>
        <w:t>ՊԵՏԱԿԱՆ ՀԱՄԱԿԱՐԳՈՒՄ</w:t>
      </w:r>
      <w:r w:rsidR="003B3BC3">
        <w:rPr>
          <w:rFonts w:ascii="GHEA Grapalat" w:hAnsi="GHEA Grapalat" w:cs="Sylfaen"/>
          <w:b/>
          <w:i/>
          <w:color w:val="000000"/>
          <w:sz w:val="20"/>
          <w:szCs w:val="20"/>
          <w:lang w:val="hy-AM"/>
        </w:rPr>
        <w:t xml:space="preserve"> </w:t>
      </w:r>
      <w:r w:rsidR="005E3DE0" w:rsidRPr="005E3DE0">
        <w:rPr>
          <w:rFonts w:ascii="GHEA Grapalat" w:hAnsi="GHEA Grapalat" w:cs="Sylfaen"/>
          <w:b/>
          <w:i/>
          <w:color w:val="000000"/>
          <w:sz w:val="20"/>
          <w:szCs w:val="20"/>
          <w:lang w:val="hy-AM"/>
        </w:rPr>
        <w:t>պատվիրատուի ղեկավարի գնումների համակարգող</w:t>
      </w:r>
      <w:r w:rsidR="0021459E" w:rsidRPr="00FE5BA8">
        <w:rPr>
          <w:rFonts w:ascii="GHEA Grapalat" w:hAnsi="GHEA Grapalat"/>
          <w:b/>
          <w:i/>
          <w:color w:val="000000" w:themeColor="text1"/>
          <w:sz w:val="20"/>
          <w:szCs w:val="20"/>
          <w:lang w:val="hy-AM" w:eastAsia="ru-RU"/>
        </w:rPr>
        <w:t xml:space="preserve"> (պայմանագրերի, համաձայնագրերի, պատշաճ ձևով իրականացրած լինելը հավաստող փաստաթղթի՝ ակտի, արձանագրության, հաշիվ ապրանքագրի պատճենները): </w:t>
      </w:r>
      <w:r w:rsidR="003B3BC3">
        <w:rPr>
          <w:rFonts w:ascii="GHEA Grapalat" w:hAnsi="GHEA Grapalat" w:cs="Arial"/>
          <w:b/>
          <w:i/>
          <w:color w:val="000000" w:themeColor="text1"/>
          <w:sz w:val="20"/>
          <w:szCs w:val="20"/>
          <w:lang w:val="hy-AM"/>
        </w:rPr>
        <w:t>՝</w:t>
      </w:r>
    </w:p>
    <w:p w14:paraId="14CE3BD9" w14:textId="77777777" w:rsidR="0021459E" w:rsidRPr="006A621E" w:rsidRDefault="0021459E" w:rsidP="0021459E">
      <w:pPr>
        <w:pStyle w:val="NormalWeb"/>
        <w:tabs>
          <w:tab w:val="left" w:pos="360"/>
        </w:tabs>
        <w:ind w:left="162" w:right="162"/>
        <w:jc w:val="both"/>
        <w:rPr>
          <w:rFonts w:ascii="GHEA Grapalat" w:eastAsia="Calibri" w:hAnsi="GHEA Grapalat"/>
          <w:b/>
          <w:sz w:val="20"/>
          <w:szCs w:val="20"/>
          <w:lang w:val="hy-AM"/>
        </w:rPr>
      </w:pPr>
      <w:r w:rsidRPr="006A621E">
        <w:rPr>
          <w:rFonts w:ascii="GHEA Grapalat" w:hAnsi="GHEA Grapalat"/>
          <w:color w:val="000000" w:themeColor="text1"/>
          <w:sz w:val="20"/>
          <w:szCs w:val="20"/>
          <w:lang w:val="hy-AM"/>
        </w:rPr>
        <w:t xml:space="preserve">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46DABD90" w14:textId="77777777" w:rsidR="0021459E" w:rsidRPr="006A621E" w:rsidRDefault="0021459E" w:rsidP="0021459E">
      <w:pPr>
        <w:shd w:val="clear" w:color="auto" w:fill="FFFFFF"/>
        <w:ind w:firstLine="375"/>
        <w:jc w:val="both"/>
        <w:rPr>
          <w:rFonts w:ascii="GHEA Grapalat" w:hAnsi="GHEA Grapalat"/>
          <w:color w:val="000000" w:themeColor="text1"/>
          <w:sz w:val="20"/>
          <w:szCs w:val="20"/>
          <w:lang w:val="af-ZA"/>
        </w:rPr>
      </w:pPr>
      <w:r w:rsidRPr="006A621E">
        <w:rPr>
          <w:rFonts w:ascii="GHEA Grapalat" w:hAnsi="GHEA Grapalat"/>
          <w:color w:val="000000" w:themeColor="text1"/>
          <w:sz w:val="20"/>
          <w:szCs w:val="20"/>
          <w:lang w:val="hy-AM"/>
        </w:rPr>
        <w:t>«Աշխատանքային ռեսուրսներ» չափանիշը</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գնահատվում</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է</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հետևյալ</w:t>
      </w:r>
      <w:r w:rsidRPr="006A621E">
        <w:rPr>
          <w:rFonts w:ascii="GHEA Grapalat" w:hAnsi="GHEA Grapalat"/>
          <w:color w:val="000000" w:themeColor="text1"/>
          <w:sz w:val="20"/>
          <w:szCs w:val="20"/>
          <w:lang w:val="af-ZA"/>
        </w:rPr>
        <w:t xml:space="preserve"> </w:t>
      </w:r>
      <w:r w:rsidRPr="006A621E">
        <w:rPr>
          <w:rFonts w:ascii="GHEA Grapalat" w:hAnsi="GHEA Grapalat"/>
          <w:color w:val="000000" w:themeColor="text1"/>
          <w:sz w:val="20"/>
          <w:szCs w:val="20"/>
          <w:lang w:val="hy-AM"/>
        </w:rPr>
        <w:t>կարգով</w:t>
      </w:r>
      <w:r w:rsidRPr="006A621E">
        <w:rPr>
          <w:rFonts w:ascii="GHEA Grapalat" w:hAnsi="GHEA Grapalat"/>
          <w:color w:val="000000" w:themeColor="text1"/>
          <w:sz w:val="20"/>
          <w:szCs w:val="20"/>
          <w:lang w:val="af-ZA"/>
        </w:rPr>
        <w:t>.</w:t>
      </w:r>
    </w:p>
    <w:p w14:paraId="50A70CF6" w14:textId="4395399D" w:rsidR="0021459E" w:rsidRPr="006A621E" w:rsidRDefault="0021459E" w:rsidP="0021459E">
      <w:pPr>
        <w:ind w:firstLine="567"/>
        <w:jc w:val="both"/>
        <w:rPr>
          <w:rFonts w:ascii="GHEA Grapalat" w:hAnsi="GHEA Grapalat" w:cs="Sylfaen"/>
          <w:b/>
          <w:color w:val="000000" w:themeColor="text1"/>
          <w:sz w:val="20"/>
          <w:szCs w:val="20"/>
          <w:lang w:val="hy-AM"/>
        </w:rPr>
      </w:pPr>
      <w:r w:rsidRPr="006A621E">
        <w:rPr>
          <w:rFonts w:ascii="GHEA Grapalat" w:hAnsi="GHEA Grapalat" w:cs="Sylfaen"/>
          <w:color w:val="000000" w:themeColor="text1"/>
          <w:sz w:val="20"/>
          <w:szCs w:val="20"/>
          <w:lang w:val="hy-AM"/>
        </w:rPr>
        <w:t>ա</w:t>
      </w:r>
      <w:r w:rsidRPr="006A621E">
        <w:rPr>
          <w:rFonts w:ascii="GHEA Grapalat" w:hAnsi="GHEA Grapalat" w:cs="Sylfaen"/>
          <w:color w:val="000000" w:themeColor="text1"/>
          <w:sz w:val="20"/>
          <w:szCs w:val="20"/>
          <w:lang w:val="af-ZA"/>
        </w:rPr>
        <w:t>)</w:t>
      </w:r>
      <w:r w:rsidRPr="006A621E">
        <w:rPr>
          <w:rFonts w:ascii="GHEA Grapalat" w:hAnsi="GHEA Grapalat" w:cs="Sylfaen"/>
          <w:color w:val="000000" w:themeColor="text1"/>
          <w:sz w:val="20"/>
          <w:szCs w:val="20"/>
          <w:lang w:val="hy-AM"/>
        </w:rPr>
        <w:t xml:space="preserve"> աշխատակազմում պետք է ներգրավված լինի առնվազն </w:t>
      </w:r>
      <w:r w:rsidRPr="002B383C">
        <w:rPr>
          <w:rFonts w:ascii="GHEA Grapalat" w:hAnsi="GHEA Grapalat" w:cs="Sylfaen"/>
          <w:b/>
          <w:i/>
          <w:color w:val="000000" w:themeColor="text1"/>
          <w:sz w:val="20"/>
          <w:szCs w:val="20"/>
          <w:lang w:val="hy-AM"/>
        </w:rPr>
        <w:t>1</w:t>
      </w:r>
      <w:r w:rsidRPr="002B383C">
        <w:rPr>
          <w:rFonts w:ascii="GHEA Grapalat" w:hAnsi="GHEA Grapalat" w:cs="Sylfaen"/>
          <w:b/>
          <w:i/>
          <w:color w:val="000000" w:themeColor="text1"/>
          <w:sz w:val="20"/>
          <w:szCs w:val="20"/>
          <w:lang w:val="af-ZA"/>
        </w:rPr>
        <w:t>(</w:t>
      </w:r>
      <w:r>
        <w:rPr>
          <w:rFonts w:ascii="GHEA Grapalat" w:hAnsi="GHEA Grapalat" w:cs="Sylfaen"/>
          <w:b/>
          <w:i/>
          <w:color w:val="000000" w:themeColor="text1"/>
          <w:sz w:val="20"/>
          <w:szCs w:val="20"/>
          <w:lang w:val="ru-RU"/>
        </w:rPr>
        <w:t>մեկ</w:t>
      </w:r>
      <w:r w:rsidRPr="002B383C">
        <w:rPr>
          <w:rFonts w:ascii="GHEA Grapalat" w:hAnsi="GHEA Grapalat" w:cs="Sylfaen"/>
          <w:b/>
          <w:i/>
          <w:color w:val="000000" w:themeColor="text1"/>
          <w:sz w:val="20"/>
          <w:szCs w:val="20"/>
          <w:lang w:val="af-ZA"/>
        </w:rPr>
        <w:t>)</w:t>
      </w:r>
      <w:r w:rsidRPr="002B383C">
        <w:rPr>
          <w:rFonts w:ascii="GHEA Grapalat" w:hAnsi="GHEA Grapalat" w:cs="Sylfaen"/>
          <w:b/>
          <w:i/>
          <w:color w:val="000000" w:themeColor="text1"/>
          <w:sz w:val="20"/>
          <w:szCs w:val="20"/>
          <w:lang w:val="hy-AM"/>
        </w:rPr>
        <w:t xml:space="preserve"> </w:t>
      </w:r>
      <w:r w:rsidR="00A26F14">
        <w:rPr>
          <w:rFonts w:ascii="GHEA Grapalat" w:hAnsi="GHEA Grapalat" w:cs="Sylfaen"/>
          <w:b/>
          <w:i/>
          <w:color w:val="000000" w:themeColor="text1"/>
          <w:sz w:val="20"/>
          <w:szCs w:val="20"/>
          <w:lang w:val="hy-AM"/>
        </w:rPr>
        <w:t>տնտեսագիտության կամ իրավագիտության</w:t>
      </w:r>
      <w:r w:rsidRPr="002B383C">
        <w:rPr>
          <w:rFonts w:ascii="GHEA Grapalat" w:hAnsi="GHEA Grapalat" w:cs="Sylfaen"/>
          <w:b/>
          <w:i/>
          <w:color w:val="000000" w:themeColor="text1"/>
          <w:sz w:val="20"/>
          <w:szCs w:val="20"/>
          <w:lang w:val="hy-AM"/>
        </w:rPr>
        <w:t xml:space="preserve"> մասնագիտությ</w:t>
      </w:r>
      <w:r w:rsidR="00A26F14">
        <w:rPr>
          <w:rFonts w:ascii="GHEA Grapalat" w:hAnsi="GHEA Grapalat" w:cs="Sylfaen"/>
          <w:b/>
          <w:i/>
          <w:color w:val="000000" w:themeColor="text1"/>
          <w:sz w:val="20"/>
          <w:szCs w:val="20"/>
          <w:lang w:val="hy-AM"/>
        </w:rPr>
        <w:t>ամբ</w:t>
      </w:r>
      <w:r w:rsidRPr="002B383C">
        <w:rPr>
          <w:rFonts w:ascii="GHEA Grapalat" w:hAnsi="GHEA Grapalat" w:cs="Sylfaen"/>
          <w:b/>
          <w:i/>
          <w:color w:val="000000" w:themeColor="text1"/>
          <w:sz w:val="20"/>
          <w:szCs w:val="20"/>
          <w:lang w:val="hy-AM"/>
        </w:rPr>
        <w:t xml:space="preserve">, </w:t>
      </w:r>
      <w:r w:rsidR="00A26F14">
        <w:rPr>
          <w:rFonts w:ascii="GHEA Grapalat" w:hAnsi="GHEA Grapalat" w:cs="Sylfaen"/>
          <w:b/>
          <w:i/>
          <w:color w:val="000000" w:themeColor="text1"/>
          <w:sz w:val="20"/>
          <w:szCs w:val="20"/>
          <w:lang w:val="hy-AM"/>
        </w:rPr>
        <w:t>գնումների համակարգողի որակավորում ունեցող</w:t>
      </w:r>
      <w:r w:rsidRPr="002B383C">
        <w:rPr>
          <w:rFonts w:ascii="GHEA Grapalat" w:hAnsi="GHEA Grapalat" w:cs="Sylfaen"/>
          <w:b/>
          <w:i/>
          <w:color w:val="000000" w:themeColor="text1"/>
          <w:sz w:val="20"/>
          <w:szCs w:val="20"/>
          <w:lang w:val="hy-AM"/>
        </w:rPr>
        <w:t xml:space="preserve"> մասնագետ՝ առնվազն </w:t>
      </w:r>
      <w:r w:rsidR="007E320D">
        <w:rPr>
          <w:rFonts w:ascii="GHEA Grapalat" w:hAnsi="GHEA Grapalat" w:cs="Sylfaen"/>
          <w:b/>
          <w:i/>
          <w:color w:val="000000" w:themeColor="text1"/>
          <w:sz w:val="20"/>
          <w:szCs w:val="20"/>
          <w:lang w:val="hy-AM"/>
        </w:rPr>
        <w:t>2</w:t>
      </w:r>
      <w:r w:rsidRPr="002B383C">
        <w:rPr>
          <w:rFonts w:ascii="GHEA Grapalat" w:hAnsi="GHEA Grapalat" w:cs="Sylfaen"/>
          <w:b/>
          <w:i/>
          <w:color w:val="000000" w:themeColor="text1"/>
          <w:sz w:val="20"/>
          <w:szCs w:val="20"/>
          <w:lang w:val="hy-AM"/>
        </w:rPr>
        <w:t xml:space="preserve"> տարվա մասնագիտական աշխատանքային փորձով</w:t>
      </w:r>
      <w:r w:rsidR="007E0C6E">
        <w:rPr>
          <w:rFonts w:ascii="GHEA Grapalat" w:hAnsi="GHEA Grapalat" w:cs="Sylfaen"/>
          <w:b/>
          <w:i/>
          <w:color w:val="000000" w:themeColor="text1"/>
          <w:sz w:val="20"/>
          <w:szCs w:val="20"/>
          <w:lang w:val="hy-AM"/>
        </w:rPr>
        <w:t xml:space="preserve"> (</w:t>
      </w:r>
      <w:r w:rsidR="0069717C">
        <w:rPr>
          <w:rFonts w:ascii="GHEA Grapalat" w:hAnsi="GHEA Grapalat" w:cs="Sylfaen"/>
          <w:b/>
          <w:i/>
          <w:color w:val="000000" w:themeColor="text1"/>
          <w:sz w:val="20"/>
          <w:szCs w:val="20"/>
          <w:lang w:val="hy-AM"/>
        </w:rPr>
        <w:t>դիպլոմը և այլ  առկա փաստաթղթերը կցել սկանավորված տարբերակով</w:t>
      </w:r>
      <w:r w:rsidR="007E0C6E">
        <w:rPr>
          <w:rFonts w:ascii="GHEA Grapalat" w:hAnsi="GHEA Grapalat" w:cs="Sylfaen"/>
          <w:b/>
          <w:i/>
          <w:color w:val="000000" w:themeColor="text1"/>
          <w:sz w:val="20"/>
          <w:szCs w:val="20"/>
          <w:lang w:val="hy-AM"/>
        </w:rPr>
        <w:t xml:space="preserve">) </w:t>
      </w:r>
      <w:r w:rsidRPr="002B383C">
        <w:rPr>
          <w:rFonts w:ascii="GHEA Grapalat" w:hAnsi="GHEA Grapalat" w:cs="Sylfaen"/>
          <w:b/>
          <w:i/>
          <w:color w:val="000000" w:themeColor="text1"/>
          <w:sz w:val="20"/>
          <w:szCs w:val="20"/>
          <w:lang w:val="hy-AM"/>
        </w:rPr>
        <w:t>։</w:t>
      </w:r>
    </w:p>
    <w:p w14:paraId="33A9166E" w14:textId="690F7B15" w:rsidR="0021459E" w:rsidRPr="006A621E" w:rsidRDefault="0021459E" w:rsidP="00D7726A">
      <w:pPr>
        <w:ind w:firstLine="567"/>
        <w:rPr>
          <w:rFonts w:ascii="GHEA Grapalat" w:hAnsi="GHEA Grapalat" w:cs="Arial Armenian"/>
          <w:color w:val="000000" w:themeColor="text1"/>
          <w:sz w:val="20"/>
          <w:szCs w:val="20"/>
          <w:lang w:val="hy-AM" w:eastAsia="x-none"/>
        </w:rPr>
      </w:pPr>
      <w:r w:rsidRPr="006A621E">
        <w:rPr>
          <w:rFonts w:ascii="GHEA Grapalat" w:hAnsi="GHEA Grapalat" w:cs="Arial Armenian"/>
          <w:color w:val="000000" w:themeColor="text1"/>
          <w:sz w:val="20"/>
          <w:szCs w:val="20"/>
          <w:lang w:val="hy-AM"/>
        </w:rPr>
        <w:t>բ</w:t>
      </w:r>
      <w:r w:rsidRPr="006A621E">
        <w:rPr>
          <w:rFonts w:ascii="GHEA Grapalat" w:hAnsi="GHEA Grapalat" w:cs="Arial Armenian"/>
          <w:color w:val="000000" w:themeColor="text1"/>
          <w:sz w:val="20"/>
          <w:szCs w:val="20"/>
          <w:lang w:val="af-ZA"/>
        </w:rPr>
        <w:t>)</w:t>
      </w:r>
      <w:r w:rsidRPr="006A621E">
        <w:rPr>
          <w:rFonts w:ascii="GHEA Grapalat" w:hAnsi="GHEA Grapalat" w:cs="Arial Armenian"/>
          <w:color w:val="000000" w:themeColor="text1"/>
          <w:sz w:val="20"/>
          <w:szCs w:val="20"/>
          <w:lang w:val="hy-AM"/>
        </w:rPr>
        <w:t xml:space="preserve"> մ</w:t>
      </w:r>
      <w:r w:rsidRPr="006A621E">
        <w:rPr>
          <w:rFonts w:ascii="GHEA Grapalat" w:hAnsi="GHEA Grapalat" w:cs="Arial Armenian"/>
          <w:color w:val="000000" w:themeColor="text1"/>
          <w:sz w:val="20"/>
          <w:szCs w:val="20"/>
          <w:lang w:val="hy-AM" w:eastAsia="ru-RU"/>
        </w:rPr>
        <w:t xml:space="preserve">ասնակիցը </w:t>
      </w:r>
      <w:r w:rsidRPr="006A621E">
        <w:rPr>
          <w:rFonts w:ascii="GHEA Grapalat" w:hAnsi="GHEA Grapalat" w:cs="Arial Armenian"/>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r w:rsidR="00D7726A">
        <w:rPr>
          <w:rFonts w:ascii="GHEA Grapalat" w:hAnsi="GHEA Grapalat" w:cs="Arial Armenian"/>
          <w:color w:val="000000" w:themeColor="text1"/>
          <w:sz w:val="20"/>
          <w:szCs w:val="20"/>
          <w:lang w:val="hy-AM" w:eastAsia="x-none"/>
        </w:rPr>
        <w:t xml:space="preserve"> համաձայն  Հավելված 3-ի:</w:t>
      </w:r>
      <w:r>
        <w:rPr>
          <w:rFonts w:ascii="GHEA Grapalat" w:hAnsi="GHEA Grapalat" w:cs="Arial Armenian"/>
          <w:color w:val="000000" w:themeColor="text1"/>
          <w:sz w:val="20"/>
          <w:szCs w:val="20"/>
          <w:lang w:val="hy-AM" w:eastAsia="x-none"/>
        </w:rP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095"/>
        <w:gridCol w:w="1559"/>
        <w:gridCol w:w="2381"/>
        <w:gridCol w:w="2268"/>
      </w:tblGrid>
      <w:tr w:rsidR="0021459E" w:rsidRPr="006A621E" w14:paraId="1C218BCA" w14:textId="77777777" w:rsidTr="001E52A7">
        <w:tc>
          <w:tcPr>
            <w:tcW w:w="10031" w:type="dxa"/>
            <w:gridSpan w:val="5"/>
          </w:tcPr>
          <w:p w14:paraId="78CE445D" w14:textId="77777777" w:rsidR="0021459E" w:rsidRPr="006A621E" w:rsidRDefault="0021459E" w:rsidP="001E52A7">
            <w:pPr>
              <w:ind w:firstLine="567"/>
              <w:jc w:val="center"/>
              <w:rPr>
                <w:rFonts w:ascii="GHEA Grapalat" w:hAnsi="GHEA Grapalat" w:cs="Arial"/>
                <w:color w:val="000000" w:themeColor="text1"/>
                <w:sz w:val="20"/>
                <w:szCs w:val="20"/>
              </w:rPr>
            </w:pPr>
            <w:proofErr w:type="spellStart"/>
            <w:r w:rsidRPr="006A621E">
              <w:rPr>
                <w:rFonts w:ascii="GHEA Grapalat" w:hAnsi="GHEA Grapalat" w:cs="Sylfaen"/>
                <w:color w:val="000000" w:themeColor="text1"/>
                <w:sz w:val="20"/>
                <w:szCs w:val="20"/>
              </w:rPr>
              <w:t>Հիմնական</w:t>
            </w:r>
            <w:proofErr w:type="spellEnd"/>
            <w:r w:rsidRPr="006A621E">
              <w:rPr>
                <w:rFonts w:ascii="GHEA Grapalat" w:hAnsi="GHEA Grapalat" w:cs="Arial"/>
                <w:color w:val="000000" w:themeColor="text1"/>
                <w:sz w:val="20"/>
                <w:szCs w:val="20"/>
              </w:rPr>
              <w:t xml:space="preserve"> </w:t>
            </w:r>
            <w:proofErr w:type="spellStart"/>
            <w:r w:rsidRPr="006A621E">
              <w:rPr>
                <w:rFonts w:ascii="GHEA Grapalat" w:hAnsi="GHEA Grapalat" w:cs="Sylfaen"/>
                <w:color w:val="000000" w:themeColor="text1"/>
                <w:sz w:val="20"/>
                <w:szCs w:val="20"/>
              </w:rPr>
              <w:t>աշխատակազմում</w:t>
            </w:r>
            <w:proofErr w:type="spellEnd"/>
            <w:r w:rsidRPr="006A621E">
              <w:rPr>
                <w:rFonts w:ascii="GHEA Grapalat" w:hAnsi="GHEA Grapalat" w:cs="Arial"/>
                <w:color w:val="000000" w:themeColor="text1"/>
                <w:sz w:val="20"/>
                <w:szCs w:val="20"/>
              </w:rPr>
              <w:t xml:space="preserve"> </w:t>
            </w:r>
            <w:proofErr w:type="spellStart"/>
            <w:r w:rsidRPr="006A621E">
              <w:rPr>
                <w:rFonts w:ascii="GHEA Grapalat" w:hAnsi="GHEA Grapalat" w:cs="Sylfaen"/>
                <w:color w:val="000000" w:themeColor="text1"/>
                <w:sz w:val="20"/>
                <w:szCs w:val="20"/>
              </w:rPr>
              <w:t>ներառված</w:t>
            </w:r>
            <w:proofErr w:type="spellEnd"/>
            <w:r w:rsidRPr="006A621E">
              <w:rPr>
                <w:rFonts w:ascii="GHEA Grapalat" w:hAnsi="GHEA Grapalat" w:cs="Arial"/>
                <w:color w:val="000000" w:themeColor="text1"/>
                <w:sz w:val="20"/>
                <w:szCs w:val="20"/>
              </w:rPr>
              <w:t xml:space="preserve"> </w:t>
            </w:r>
            <w:proofErr w:type="spellStart"/>
            <w:r w:rsidRPr="006A621E">
              <w:rPr>
                <w:rFonts w:ascii="GHEA Grapalat" w:hAnsi="GHEA Grapalat" w:cs="Sylfaen"/>
                <w:color w:val="000000" w:themeColor="text1"/>
                <w:sz w:val="20"/>
                <w:szCs w:val="20"/>
              </w:rPr>
              <w:t>մասնագետների</w:t>
            </w:r>
            <w:proofErr w:type="spellEnd"/>
          </w:p>
        </w:tc>
      </w:tr>
      <w:tr w:rsidR="0021459E" w:rsidRPr="006A621E" w14:paraId="76DE2772" w14:textId="77777777" w:rsidTr="001E52A7">
        <w:tc>
          <w:tcPr>
            <w:tcW w:w="1728" w:type="dxa"/>
            <w:vMerge w:val="restart"/>
            <w:vAlign w:val="center"/>
          </w:tcPr>
          <w:p w14:paraId="4DFC7C5B" w14:textId="77777777" w:rsidR="0021459E" w:rsidRPr="006A621E" w:rsidRDefault="0021459E" w:rsidP="001E52A7">
            <w:pPr>
              <w:jc w:val="center"/>
              <w:rPr>
                <w:rFonts w:ascii="GHEA Grapalat" w:hAnsi="GHEA Grapalat" w:cs="Arial"/>
                <w:color w:val="000000" w:themeColor="text1"/>
                <w:sz w:val="20"/>
                <w:szCs w:val="20"/>
              </w:rPr>
            </w:pPr>
            <w:proofErr w:type="spellStart"/>
            <w:r w:rsidRPr="006A621E">
              <w:rPr>
                <w:rFonts w:ascii="GHEA Grapalat" w:hAnsi="GHEA Grapalat" w:cs="Sylfaen"/>
                <w:color w:val="000000" w:themeColor="text1"/>
                <w:sz w:val="20"/>
                <w:szCs w:val="20"/>
              </w:rPr>
              <w:t>անունը</w:t>
            </w:r>
            <w:proofErr w:type="spellEnd"/>
            <w:r w:rsidRPr="006A621E">
              <w:rPr>
                <w:rFonts w:ascii="GHEA Grapalat" w:hAnsi="GHEA Grapalat" w:cs="Arial"/>
                <w:color w:val="000000" w:themeColor="text1"/>
                <w:sz w:val="20"/>
                <w:szCs w:val="20"/>
              </w:rPr>
              <w:t xml:space="preserve">, </w:t>
            </w:r>
            <w:proofErr w:type="spellStart"/>
            <w:r w:rsidRPr="006A621E">
              <w:rPr>
                <w:rFonts w:ascii="GHEA Grapalat" w:hAnsi="GHEA Grapalat" w:cs="Sylfaen"/>
                <w:color w:val="000000" w:themeColor="text1"/>
                <w:sz w:val="20"/>
                <w:szCs w:val="20"/>
              </w:rPr>
              <w:t>ազգանունը</w:t>
            </w:r>
            <w:proofErr w:type="spellEnd"/>
          </w:p>
        </w:tc>
        <w:tc>
          <w:tcPr>
            <w:tcW w:w="2095" w:type="dxa"/>
            <w:vMerge w:val="restart"/>
            <w:vAlign w:val="center"/>
          </w:tcPr>
          <w:p w14:paraId="6A3B7CD5" w14:textId="5F1C1495" w:rsidR="0021459E" w:rsidRPr="006A621E" w:rsidRDefault="000406F3" w:rsidP="001E52A7">
            <w:pPr>
              <w:jc w:val="center"/>
              <w:rPr>
                <w:rFonts w:ascii="GHEA Grapalat" w:hAnsi="GHEA Grapalat" w:cs="Arial"/>
                <w:color w:val="000000" w:themeColor="text1"/>
                <w:sz w:val="20"/>
                <w:szCs w:val="20"/>
              </w:rPr>
            </w:pPr>
            <w:proofErr w:type="spellStart"/>
            <w:r w:rsidRPr="006A621E">
              <w:rPr>
                <w:rFonts w:ascii="GHEA Grapalat" w:hAnsi="GHEA Grapalat" w:cs="Sylfaen"/>
                <w:color w:val="000000" w:themeColor="text1"/>
                <w:sz w:val="20"/>
                <w:szCs w:val="20"/>
              </w:rPr>
              <w:t>Ո</w:t>
            </w:r>
            <w:r w:rsidR="0021459E" w:rsidRPr="006A621E">
              <w:rPr>
                <w:rFonts w:ascii="GHEA Grapalat" w:hAnsi="GHEA Grapalat" w:cs="Sylfaen"/>
                <w:color w:val="000000" w:themeColor="text1"/>
                <w:sz w:val="20"/>
                <w:szCs w:val="20"/>
              </w:rPr>
              <w:t>րակավորումը</w:t>
            </w:r>
            <w:proofErr w:type="spellEnd"/>
          </w:p>
        </w:tc>
        <w:tc>
          <w:tcPr>
            <w:tcW w:w="3940" w:type="dxa"/>
            <w:gridSpan w:val="2"/>
          </w:tcPr>
          <w:p w14:paraId="0730E60D" w14:textId="77777777" w:rsidR="0021459E" w:rsidRPr="006A621E" w:rsidRDefault="0021459E" w:rsidP="001E52A7">
            <w:pPr>
              <w:ind w:firstLine="567"/>
              <w:jc w:val="both"/>
              <w:rPr>
                <w:rFonts w:ascii="GHEA Grapalat" w:hAnsi="GHEA Grapalat" w:cs="Arial"/>
                <w:color w:val="000000" w:themeColor="text1"/>
                <w:sz w:val="20"/>
                <w:szCs w:val="20"/>
              </w:rPr>
            </w:pPr>
            <w:proofErr w:type="spellStart"/>
            <w:r w:rsidRPr="006A621E">
              <w:rPr>
                <w:rFonts w:ascii="GHEA Grapalat" w:hAnsi="GHEA Grapalat" w:cs="Sylfaen"/>
                <w:color w:val="000000" w:themeColor="text1"/>
                <w:sz w:val="20"/>
                <w:szCs w:val="20"/>
              </w:rPr>
              <w:t>աշխատանքային</w:t>
            </w:r>
            <w:proofErr w:type="spellEnd"/>
            <w:r w:rsidRPr="006A621E">
              <w:rPr>
                <w:rFonts w:ascii="GHEA Grapalat" w:hAnsi="GHEA Grapalat" w:cs="Arial"/>
                <w:color w:val="000000" w:themeColor="text1"/>
                <w:sz w:val="20"/>
                <w:szCs w:val="20"/>
              </w:rPr>
              <w:t xml:space="preserve"> </w:t>
            </w:r>
            <w:proofErr w:type="spellStart"/>
            <w:r w:rsidRPr="006A621E">
              <w:rPr>
                <w:rFonts w:ascii="GHEA Grapalat" w:hAnsi="GHEA Grapalat" w:cs="Sylfaen"/>
                <w:color w:val="000000" w:themeColor="text1"/>
                <w:sz w:val="20"/>
                <w:szCs w:val="20"/>
              </w:rPr>
              <w:t>փորձը</w:t>
            </w:r>
            <w:proofErr w:type="spellEnd"/>
            <w:r w:rsidRPr="006A621E">
              <w:rPr>
                <w:rFonts w:ascii="GHEA Grapalat" w:hAnsi="GHEA Grapalat" w:cs="Arial"/>
                <w:color w:val="000000" w:themeColor="text1"/>
                <w:sz w:val="20"/>
                <w:szCs w:val="20"/>
              </w:rPr>
              <w:t xml:space="preserve"> </w:t>
            </w:r>
          </w:p>
        </w:tc>
        <w:tc>
          <w:tcPr>
            <w:tcW w:w="2268" w:type="dxa"/>
            <w:vMerge w:val="restart"/>
          </w:tcPr>
          <w:p w14:paraId="79F63F0F" w14:textId="77777777" w:rsidR="0021459E" w:rsidRPr="006A621E" w:rsidRDefault="0021459E" w:rsidP="001E52A7">
            <w:pPr>
              <w:jc w:val="center"/>
              <w:rPr>
                <w:rFonts w:ascii="GHEA Grapalat" w:hAnsi="GHEA Grapalat" w:cs="Arial"/>
                <w:color w:val="000000" w:themeColor="text1"/>
                <w:sz w:val="20"/>
                <w:szCs w:val="20"/>
              </w:rPr>
            </w:pPr>
            <w:proofErr w:type="spellStart"/>
            <w:r w:rsidRPr="006A621E">
              <w:rPr>
                <w:rFonts w:ascii="GHEA Grapalat" w:hAnsi="GHEA Grapalat" w:cs="Sylfaen"/>
                <w:color w:val="000000" w:themeColor="text1"/>
                <w:sz w:val="20"/>
                <w:szCs w:val="20"/>
              </w:rPr>
              <w:t>գործատուի</w:t>
            </w:r>
            <w:proofErr w:type="spellEnd"/>
            <w:r w:rsidRPr="006A621E">
              <w:rPr>
                <w:rFonts w:ascii="GHEA Grapalat" w:hAnsi="GHEA Grapalat" w:cs="Sylfaen"/>
                <w:color w:val="000000" w:themeColor="text1"/>
                <w:sz w:val="20"/>
                <w:szCs w:val="20"/>
              </w:rPr>
              <w:t xml:space="preserve"> </w:t>
            </w:r>
            <w:proofErr w:type="spellStart"/>
            <w:r w:rsidRPr="006A621E">
              <w:rPr>
                <w:rFonts w:ascii="GHEA Grapalat" w:hAnsi="GHEA Grapalat" w:cs="Sylfaen"/>
                <w:color w:val="000000" w:themeColor="text1"/>
                <w:sz w:val="20"/>
                <w:szCs w:val="20"/>
              </w:rPr>
              <w:t>անվանումը</w:t>
            </w:r>
            <w:proofErr w:type="spellEnd"/>
          </w:p>
        </w:tc>
      </w:tr>
      <w:tr w:rsidR="0021459E" w:rsidRPr="006A621E" w14:paraId="6CA63EB6" w14:textId="77777777" w:rsidTr="001E52A7">
        <w:tc>
          <w:tcPr>
            <w:tcW w:w="1728" w:type="dxa"/>
            <w:vMerge/>
          </w:tcPr>
          <w:p w14:paraId="439C2A23" w14:textId="77777777" w:rsidR="0021459E" w:rsidRPr="006A621E" w:rsidRDefault="0021459E" w:rsidP="001E52A7">
            <w:pPr>
              <w:ind w:firstLine="567"/>
              <w:jc w:val="both"/>
              <w:rPr>
                <w:rFonts w:ascii="GHEA Grapalat" w:hAnsi="GHEA Grapalat" w:cs="Arial Armenian"/>
                <w:color w:val="000000" w:themeColor="text1"/>
                <w:sz w:val="20"/>
                <w:szCs w:val="20"/>
              </w:rPr>
            </w:pPr>
          </w:p>
        </w:tc>
        <w:tc>
          <w:tcPr>
            <w:tcW w:w="2095" w:type="dxa"/>
            <w:vMerge/>
          </w:tcPr>
          <w:p w14:paraId="590965F1" w14:textId="77777777" w:rsidR="0021459E" w:rsidRPr="006A621E" w:rsidRDefault="0021459E" w:rsidP="001E52A7">
            <w:pPr>
              <w:ind w:firstLine="567"/>
              <w:jc w:val="both"/>
              <w:rPr>
                <w:rFonts w:ascii="GHEA Grapalat" w:hAnsi="GHEA Grapalat" w:cs="Arial Armenian"/>
                <w:color w:val="000000" w:themeColor="text1"/>
                <w:sz w:val="20"/>
                <w:szCs w:val="20"/>
              </w:rPr>
            </w:pPr>
          </w:p>
        </w:tc>
        <w:tc>
          <w:tcPr>
            <w:tcW w:w="1559" w:type="dxa"/>
          </w:tcPr>
          <w:p w14:paraId="5898B799" w14:textId="77777777" w:rsidR="0021459E" w:rsidRPr="006A621E" w:rsidRDefault="0021459E" w:rsidP="001E52A7">
            <w:pPr>
              <w:jc w:val="center"/>
              <w:rPr>
                <w:rFonts w:ascii="GHEA Grapalat" w:hAnsi="GHEA Grapalat" w:cs="Arial"/>
                <w:color w:val="000000" w:themeColor="text1"/>
                <w:sz w:val="20"/>
                <w:szCs w:val="20"/>
              </w:rPr>
            </w:pPr>
            <w:proofErr w:type="spellStart"/>
            <w:r w:rsidRPr="006A621E">
              <w:rPr>
                <w:rFonts w:ascii="GHEA Grapalat" w:hAnsi="GHEA Grapalat" w:cs="Sylfaen"/>
                <w:color w:val="000000" w:themeColor="text1"/>
                <w:sz w:val="20"/>
                <w:szCs w:val="20"/>
              </w:rPr>
              <w:t>Ժամանակահատվածը</w:t>
            </w:r>
            <w:proofErr w:type="spellEnd"/>
          </w:p>
        </w:tc>
        <w:tc>
          <w:tcPr>
            <w:tcW w:w="2381" w:type="dxa"/>
            <w:vAlign w:val="center"/>
          </w:tcPr>
          <w:p w14:paraId="75C85BBE" w14:textId="77777777" w:rsidR="0021459E" w:rsidRPr="006A621E" w:rsidRDefault="0021459E" w:rsidP="001E52A7">
            <w:pPr>
              <w:jc w:val="center"/>
              <w:rPr>
                <w:rFonts w:ascii="GHEA Grapalat" w:hAnsi="GHEA Grapalat" w:cs="Arial"/>
                <w:color w:val="000000" w:themeColor="text1"/>
                <w:sz w:val="20"/>
                <w:szCs w:val="20"/>
              </w:rPr>
            </w:pPr>
            <w:proofErr w:type="spellStart"/>
            <w:r w:rsidRPr="006A621E">
              <w:rPr>
                <w:rFonts w:ascii="GHEA Grapalat" w:hAnsi="GHEA Grapalat" w:cs="Sylfaen"/>
                <w:color w:val="000000" w:themeColor="text1"/>
                <w:sz w:val="20"/>
                <w:szCs w:val="20"/>
              </w:rPr>
              <w:t>գործունեության</w:t>
            </w:r>
            <w:proofErr w:type="spellEnd"/>
            <w:r w:rsidRPr="006A621E">
              <w:rPr>
                <w:rFonts w:ascii="GHEA Grapalat" w:hAnsi="GHEA Grapalat" w:cs="Arial"/>
                <w:color w:val="000000" w:themeColor="text1"/>
                <w:sz w:val="20"/>
                <w:szCs w:val="20"/>
              </w:rPr>
              <w:t xml:space="preserve"> </w:t>
            </w:r>
            <w:proofErr w:type="spellStart"/>
            <w:r w:rsidRPr="006A621E">
              <w:rPr>
                <w:rFonts w:ascii="GHEA Grapalat" w:hAnsi="GHEA Grapalat" w:cs="Sylfaen"/>
                <w:color w:val="000000" w:themeColor="text1"/>
                <w:sz w:val="20"/>
                <w:szCs w:val="20"/>
              </w:rPr>
              <w:t>ոլորտը</w:t>
            </w:r>
            <w:proofErr w:type="spellEnd"/>
            <w:r w:rsidRPr="006A621E">
              <w:rPr>
                <w:rFonts w:ascii="GHEA Grapalat" w:hAnsi="GHEA Grapalat" w:cs="Arial"/>
                <w:color w:val="000000" w:themeColor="text1"/>
                <w:sz w:val="20"/>
                <w:szCs w:val="20"/>
              </w:rPr>
              <w:t xml:space="preserve"> </w:t>
            </w:r>
            <w:r w:rsidRPr="006A621E">
              <w:rPr>
                <w:rFonts w:ascii="GHEA Grapalat" w:hAnsi="GHEA Grapalat" w:cs="Sylfaen"/>
                <w:color w:val="000000" w:themeColor="text1"/>
                <w:sz w:val="20"/>
                <w:szCs w:val="20"/>
              </w:rPr>
              <w:t>և</w:t>
            </w:r>
            <w:r w:rsidRPr="006A621E">
              <w:rPr>
                <w:rFonts w:ascii="GHEA Grapalat" w:hAnsi="GHEA Grapalat" w:cs="Arial"/>
                <w:color w:val="000000" w:themeColor="text1"/>
                <w:sz w:val="20"/>
                <w:szCs w:val="20"/>
              </w:rPr>
              <w:t xml:space="preserve"> </w:t>
            </w:r>
            <w:proofErr w:type="spellStart"/>
            <w:r w:rsidRPr="006A621E">
              <w:rPr>
                <w:rFonts w:ascii="GHEA Grapalat" w:hAnsi="GHEA Grapalat" w:cs="Sylfaen"/>
                <w:color w:val="000000" w:themeColor="text1"/>
                <w:sz w:val="20"/>
                <w:szCs w:val="20"/>
              </w:rPr>
              <w:t>կատարած</w:t>
            </w:r>
            <w:proofErr w:type="spellEnd"/>
            <w:r w:rsidRPr="006A621E">
              <w:rPr>
                <w:rFonts w:ascii="GHEA Grapalat" w:hAnsi="GHEA Grapalat" w:cs="Arial"/>
                <w:color w:val="000000" w:themeColor="text1"/>
                <w:sz w:val="20"/>
                <w:szCs w:val="20"/>
              </w:rPr>
              <w:t xml:space="preserve"> </w:t>
            </w:r>
            <w:proofErr w:type="spellStart"/>
            <w:r w:rsidRPr="006A621E">
              <w:rPr>
                <w:rFonts w:ascii="GHEA Grapalat" w:hAnsi="GHEA Grapalat" w:cs="Sylfaen"/>
                <w:color w:val="000000" w:themeColor="text1"/>
                <w:sz w:val="20"/>
                <w:szCs w:val="20"/>
              </w:rPr>
              <w:t>աշխատանքը</w:t>
            </w:r>
            <w:proofErr w:type="spellEnd"/>
          </w:p>
        </w:tc>
        <w:tc>
          <w:tcPr>
            <w:tcW w:w="2268" w:type="dxa"/>
            <w:vMerge/>
          </w:tcPr>
          <w:p w14:paraId="22748F32" w14:textId="77777777" w:rsidR="0021459E" w:rsidRPr="006A621E" w:rsidRDefault="0021459E" w:rsidP="001E52A7">
            <w:pPr>
              <w:ind w:firstLine="567"/>
              <w:jc w:val="both"/>
              <w:rPr>
                <w:rFonts w:ascii="GHEA Grapalat" w:hAnsi="GHEA Grapalat" w:cs="Arial Armenian"/>
                <w:color w:val="000000" w:themeColor="text1"/>
                <w:sz w:val="20"/>
                <w:szCs w:val="20"/>
              </w:rPr>
            </w:pPr>
          </w:p>
        </w:tc>
      </w:tr>
      <w:tr w:rsidR="0021459E" w:rsidRPr="006A621E" w14:paraId="5C7CC0C0" w14:textId="77777777" w:rsidTr="001E52A7">
        <w:tc>
          <w:tcPr>
            <w:tcW w:w="1728" w:type="dxa"/>
          </w:tcPr>
          <w:p w14:paraId="40C0CC3F" w14:textId="77777777" w:rsidR="0021459E" w:rsidRPr="006A621E" w:rsidRDefault="0021459E" w:rsidP="001E52A7">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1</w:t>
            </w:r>
          </w:p>
        </w:tc>
        <w:tc>
          <w:tcPr>
            <w:tcW w:w="2095" w:type="dxa"/>
          </w:tcPr>
          <w:p w14:paraId="3F6857BE" w14:textId="77777777" w:rsidR="0021459E" w:rsidRPr="006A621E" w:rsidRDefault="0021459E" w:rsidP="001E52A7">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2</w:t>
            </w:r>
          </w:p>
        </w:tc>
        <w:tc>
          <w:tcPr>
            <w:tcW w:w="1559" w:type="dxa"/>
          </w:tcPr>
          <w:p w14:paraId="20FAD91C" w14:textId="77777777" w:rsidR="0021459E" w:rsidRPr="006A621E" w:rsidRDefault="0021459E" w:rsidP="001E52A7">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3</w:t>
            </w:r>
          </w:p>
        </w:tc>
        <w:tc>
          <w:tcPr>
            <w:tcW w:w="2381" w:type="dxa"/>
          </w:tcPr>
          <w:p w14:paraId="5267CCC8" w14:textId="77777777" w:rsidR="0021459E" w:rsidRPr="006A621E" w:rsidRDefault="0021459E" w:rsidP="001E52A7">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4</w:t>
            </w:r>
          </w:p>
        </w:tc>
        <w:tc>
          <w:tcPr>
            <w:tcW w:w="2268" w:type="dxa"/>
          </w:tcPr>
          <w:p w14:paraId="7327E4AD" w14:textId="77777777" w:rsidR="0021459E" w:rsidRPr="006A621E" w:rsidRDefault="0021459E" w:rsidP="001E52A7">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5</w:t>
            </w:r>
          </w:p>
        </w:tc>
      </w:tr>
      <w:tr w:rsidR="0021459E" w:rsidRPr="006A621E" w14:paraId="14B0B4CF" w14:textId="77777777" w:rsidTr="001E52A7">
        <w:tc>
          <w:tcPr>
            <w:tcW w:w="1728" w:type="dxa"/>
          </w:tcPr>
          <w:p w14:paraId="38FB61FD" w14:textId="77777777" w:rsidR="0021459E" w:rsidRPr="006A621E" w:rsidRDefault="0021459E" w:rsidP="001E52A7">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1.</w:t>
            </w:r>
          </w:p>
        </w:tc>
        <w:tc>
          <w:tcPr>
            <w:tcW w:w="2095" w:type="dxa"/>
          </w:tcPr>
          <w:p w14:paraId="1EEAF164" w14:textId="3C4D1E8E" w:rsidR="0021459E" w:rsidRPr="002B383C" w:rsidRDefault="003B3BC3" w:rsidP="001E52A7">
            <w:pPr>
              <w:jc w:val="center"/>
              <w:rPr>
                <w:rFonts w:ascii="GHEA Grapalat" w:hAnsi="GHEA Grapalat" w:cs="Arial Armenian"/>
                <w:b/>
                <w:color w:val="FF0000"/>
                <w:sz w:val="20"/>
                <w:szCs w:val="20"/>
                <w:highlight w:val="yellow"/>
                <w:lang w:val="hy-AM"/>
              </w:rPr>
            </w:pPr>
            <w:r>
              <w:rPr>
                <w:rFonts w:ascii="GHEA Grapalat" w:hAnsi="GHEA Grapalat" w:cs="Arial Armenian"/>
                <w:b/>
                <w:color w:val="000000" w:themeColor="text1"/>
                <w:sz w:val="20"/>
                <w:szCs w:val="20"/>
                <w:lang w:val="hy-AM"/>
              </w:rPr>
              <w:t>Գնումների որակավորված մասնագետ</w:t>
            </w:r>
          </w:p>
        </w:tc>
        <w:tc>
          <w:tcPr>
            <w:tcW w:w="1559" w:type="dxa"/>
          </w:tcPr>
          <w:p w14:paraId="363B51EF" w14:textId="61C5998D" w:rsidR="0021459E" w:rsidRPr="002B383C" w:rsidRDefault="0021459E" w:rsidP="001E52A7">
            <w:pPr>
              <w:jc w:val="center"/>
              <w:rPr>
                <w:rFonts w:ascii="GHEA Grapalat" w:hAnsi="GHEA Grapalat" w:cs="Arial Armenian"/>
                <w:b/>
                <w:color w:val="000000" w:themeColor="text1"/>
                <w:sz w:val="20"/>
                <w:szCs w:val="20"/>
                <w:highlight w:val="yellow"/>
              </w:rPr>
            </w:pPr>
            <w:r w:rsidRPr="002B383C">
              <w:rPr>
                <w:rFonts w:ascii="GHEA Grapalat" w:hAnsi="GHEA Grapalat" w:cs="Arial"/>
                <w:b/>
                <w:sz w:val="20"/>
                <w:szCs w:val="20"/>
                <w:lang w:val="hy-AM"/>
              </w:rPr>
              <w:t xml:space="preserve">նվազագույնը </w:t>
            </w:r>
            <w:r w:rsidR="002F3DFE">
              <w:rPr>
                <w:rFonts w:ascii="GHEA Grapalat" w:hAnsi="GHEA Grapalat" w:cs="Arial"/>
                <w:b/>
                <w:sz w:val="20"/>
                <w:szCs w:val="20"/>
                <w:lang w:val="hy-AM"/>
              </w:rPr>
              <w:t>2</w:t>
            </w:r>
            <w:r w:rsidRPr="002B383C">
              <w:rPr>
                <w:rFonts w:ascii="GHEA Grapalat" w:hAnsi="GHEA Grapalat" w:cs="Arial"/>
                <w:b/>
                <w:sz w:val="20"/>
                <w:szCs w:val="20"/>
                <w:lang w:val="hy-AM"/>
              </w:rPr>
              <w:t xml:space="preserve"> տար</w:t>
            </w:r>
            <w:r w:rsidR="000406F3">
              <w:rPr>
                <w:rFonts w:ascii="GHEA Grapalat" w:hAnsi="GHEA Grapalat" w:cs="Arial"/>
                <w:b/>
                <w:sz w:val="20"/>
                <w:szCs w:val="20"/>
                <w:lang w:val="hy-AM"/>
              </w:rPr>
              <w:t xml:space="preserve">վա </w:t>
            </w:r>
            <w:r w:rsidRPr="002B383C">
              <w:rPr>
                <w:rFonts w:ascii="GHEA Grapalat" w:hAnsi="GHEA Grapalat" w:cs="Arial"/>
                <w:b/>
                <w:sz w:val="20"/>
                <w:szCs w:val="20"/>
                <w:lang w:val="hy-AM"/>
              </w:rPr>
              <w:t>աշխատանքային փորձով</w:t>
            </w:r>
          </w:p>
        </w:tc>
        <w:tc>
          <w:tcPr>
            <w:tcW w:w="2381" w:type="dxa"/>
          </w:tcPr>
          <w:p w14:paraId="1CC3180A" w14:textId="77777777" w:rsidR="0021459E" w:rsidRPr="006A621E" w:rsidRDefault="0021459E" w:rsidP="001E52A7">
            <w:pPr>
              <w:ind w:firstLine="567"/>
              <w:jc w:val="both"/>
              <w:rPr>
                <w:rFonts w:ascii="GHEA Grapalat" w:hAnsi="GHEA Grapalat" w:cs="Arial Armenian"/>
                <w:color w:val="000000" w:themeColor="text1"/>
                <w:sz w:val="20"/>
                <w:szCs w:val="20"/>
              </w:rPr>
            </w:pPr>
          </w:p>
        </w:tc>
        <w:tc>
          <w:tcPr>
            <w:tcW w:w="2268" w:type="dxa"/>
          </w:tcPr>
          <w:p w14:paraId="037E05C9" w14:textId="77777777" w:rsidR="0021459E" w:rsidRPr="006A621E" w:rsidRDefault="0021459E" w:rsidP="001E52A7">
            <w:pPr>
              <w:ind w:firstLine="567"/>
              <w:jc w:val="both"/>
              <w:rPr>
                <w:rFonts w:ascii="GHEA Grapalat" w:hAnsi="GHEA Grapalat" w:cs="Arial Armenian"/>
                <w:color w:val="000000" w:themeColor="text1"/>
                <w:sz w:val="20"/>
                <w:szCs w:val="20"/>
              </w:rPr>
            </w:pPr>
          </w:p>
        </w:tc>
      </w:tr>
      <w:tr w:rsidR="0021459E" w:rsidRPr="006A621E" w14:paraId="58E7DD16" w14:textId="77777777" w:rsidTr="001E52A7">
        <w:tc>
          <w:tcPr>
            <w:tcW w:w="1728" w:type="dxa"/>
          </w:tcPr>
          <w:p w14:paraId="5A1512EF" w14:textId="77777777" w:rsidR="0021459E" w:rsidRPr="006A621E" w:rsidRDefault="0021459E" w:rsidP="001E52A7">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2.</w:t>
            </w:r>
          </w:p>
        </w:tc>
        <w:tc>
          <w:tcPr>
            <w:tcW w:w="2095" w:type="dxa"/>
          </w:tcPr>
          <w:p w14:paraId="75843B54" w14:textId="77777777" w:rsidR="0021459E" w:rsidRPr="006A621E" w:rsidRDefault="0021459E" w:rsidP="001E52A7">
            <w:pPr>
              <w:ind w:firstLine="567"/>
              <w:jc w:val="both"/>
              <w:rPr>
                <w:rFonts w:ascii="GHEA Grapalat" w:hAnsi="GHEA Grapalat" w:cs="Arial Armenian"/>
                <w:color w:val="000000" w:themeColor="text1"/>
                <w:sz w:val="20"/>
                <w:szCs w:val="20"/>
              </w:rPr>
            </w:pPr>
          </w:p>
        </w:tc>
        <w:tc>
          <w:tcPr>
            <w:tcW w:w="1559" w:type="dxa"/>
          </w:tcPr>
          <w:p w14:paraId="6CE503EB" w14:textId="77777777" w:rsidR="0021459E" w:rsidRPr="006A621E" w:rsidRDefault="0021459E" w:rsidP="001E52A7">
            <w:pPr>
              <w:ind w:firstLine="567"/>
              <w:jc w:val="both"/>
              <w:rPr>
                <w:rFonts w:ascii="GHEA Grapalat" w:hAnsi="GHEA Grapalat" w:cs="Arial Armenian"/>
                <w:color w:val="000000" w:themeColor="text1"/>
                <w:sz w:val="20"/>
                <w:szCs w:val="20"/>
              </w:rPr>
            </w:pPr>
          </w:p>
        </w:tc>
        <w:tc>
          <w:tcPr>
            <w:tcW w:w="2381" w:type="dxa"/>
          </w:tcPr>
          <w:p w14:paraId="28D438B2" w14:textId="77777777" w:rsidR="0021459E" w:rsidRPr="006A621E" w:rsidRDefault="0021459E" w:rsidP="001E52A7">
            <w:pPr>
              <w:ind w:firstLine="567"/>
              <w:jc w:val="both"/>
              <w:rPr>
                <w:rFonts w:ascii="GHEA Grapalat" w:hAnsi="GHEA Grapalat" w:cs="Arial Armenian"/>
                <w:color w:val="000000" w:themeColor="text1"/>
                <w:sz w:val="20"/>
                <w:szCs w:val="20"/>
              </w:rPr>
            </w:pPr>
          </w:p>
        </w:tc>
        <w:tc>
          <w:tcPr>
            <w:tcW w:w="2268" w:type="dxa"/>
          </w:tcPr>
          <w:p w14:paraId="708FD4E9" w14:textId="77777777" w:rsidR="0021459E" w:rsidRPr="006A621E" w:rsidRDefault="0021459E" w:rsidP="001E52A7">
            <w:pPr>
              <w:ind w:firstLine="567"/>
              <w:jc w:val="both"/>
              <w:rPr>
                <w:rFonts w:ascii="GHEA Grapalat" w:hAnsi="GHEA Grapalat" w:cs="Arial Armenian"/>
                <w:color w:val="000000" w:themeColor="text1"/>
                <w:sz w:val="20"/>
                <w:szCs w:val="20"/>
              </w:rPr>
            </w:pPr>
          </w:p>
        </w:tc>
      </w:tr>
      <w:tr w:rsidR="0021459E" w:rsidRPr="006A621E" w14:paraId="6DDD4CA4" w14:textId="77777777" w:rsidTr="001E52A7">
        <w:tc>
          <w:tcPr>
            <w:tcW w:w="1728" w:type="dxa"/>
          </w:tcPr>
          <w:p w14:paraId="52198B4E" w14:textId="77777777" w:rsidR="0021459E" w:rsidRPr="006A621E" w:rsidRDefault="0021459E" w:rsidP="001E52A7">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w:t>
            </w:r>
          </w:p>
        </w:tc>
        <w:tc>
          <w:tcPr>
            <w:tcW w:w="2095" w:type="dxa"/>
          </w:tcPr>
          <w:p w14:paraId="390201E8" w14:textId="77777777" w:rsidR="0021459E" w:rsidRPr="006A621E" w:rsidRDefault="0021459E" w:rsidP="001E52A7">
            <w:pPr>
              <w:ind w:firstLine="567"/>
              <w:jc w:val="both"/>
              <w:rPr>
                <w:rFonts w:ascii="GHEA Grapalat" w:hAnsi="GHEA Grapalat" w:cs="Arial Armenian"/>
                <w:color w:val="000000" w:themeColor="text1"/>
                <w:sz w:val="20"/>
                <w:szCs w:val="20"/>
              </w:rPr>
            </w:pPr>
          </w:p>
        </w:tc>
        <w:tc>
          <w:tcPr>
            <w:tcW w:w="1559" w:type="dxa"/>
          </w:tcPr>
          <w:p w14:paraId="1D100191" w14:textId="77777777" w:rsidR="0021459E" w:rsidRPr="006A621E" w:rsidRDefault="0021459E" w:rsidP="001E52A7">
            <w:pPr>
              <w:ind w:firstLine="567"/>
              <w:jc w:val="both"/>
              <w:rPr>
                <w:rFonts w:ascii="GHEA Grapalat" w:hAnsi="GHEA Grapalat" w:cs="Arial Armenian"/>
                <w:color w:val="000000" w:themeColor="text1"/>
                <w:sz w:val="20"/>
                <w:szCs w:val="20"/>
              </w:rPr>
            </w:pPr>
          </w:p>
        </w:tc>
        <w:tc>
          <w:tcPr>
            <w:tcW w:w="2381" w:type="dxa"/>
          </w:tcPr>
          <w:p w14:paraId="0A18DAD1" w14:textId="77777777" w:rsidR="0021459E" w:rsidRPr="006A621E" w:rsidRDefault="0021459E" w:rsidP="001E52A7">
            <w:pPr>
              <w:ind w:firstLine="567"/>
              <w:jc w:val="both"/>
              <w:rPr>
                <w:rFonts w:ascii="GHEA Grapalat" w:hAnsi="GHEA Grapalat" w:cs="Arial Armenian"/>
                <w:color w:val="000000" w:themeColor="text1"/>
                <w:sz w:val="20"/>
                <w:szCs w:val="20"/>
              </w:rPr>
            </w:pPr>
          </w:p>
        </w:tc>
        <w:tc>
          <w:tcPr>
            <w:tcW w:w="2268" w:type="dxa"/>
          </w:tcPr>
          <w:p w14:paraId="768F2DCF" w14:textId="77777777" w:rsidR="0021459E" w:rsidRPr="006A621E" w:rsidRDefault="0021459E" w:rsidP="001E52A7">
            <w:pPr>
              <w:ind w:firstLine="567"/>
              <w:jc w:val="both"/>
              <w:rPr>
                <w:rFonts w:ascii="GHEA Grapalat" w:hAnsi="GHEA Grapalat" w:cs="Arial Armenian"/>
                <w:color w:val="000000" w:themeColor="text1"/>
                <w:sz w:val="20"/>
                <w:szCs w:val="20"/>
              </w:rPr>
            </w:pPr>
          </w:p>
        </w:tc>
      </w:tr>
    </w:tbl>
    <w:p w14:paraId="5DD225E3" w14:textId="77777777" w:rsidR="0021459E" w:rsidRPr="00F46294" w:rsidRDefault="0021459E" w:rsidP="0021459E">
      <w:pPr>
        <w:ind w:firstLine="567"/>
        <w:jc w:val="both"/>
        <w:rPr>
          <w:rFonts w:ascii="GHEA Grapalat" w:hAnsi="GHEA Grapalat" w:cs="Arial"/>
          <w:sz w:val="20"/>
          <w:szCs w:val="20"/>
        </w:rPr>
      </w:pPr>
      <w:r w:rsidRPr="00F46294">
        <w:rPr>
          <w:rFonts w:ascii="GHEA Grapalat" w:hAnsi="GHEA Grapalat"/>
          <w:color w:val="000000"/>
          <w:sz w:val="20"/>
          <w:szCs w:val="20"/>
          <w:lang w:val="hy-AM"/>
        </w:rPr>
        <w:t>Հ</w:t>
      </w:r>
      <w:proofErr w:type="spellStart"/>
      <w:r w:rsidRPr="00F46294">
        <w:rPr>
          <w:rFonts w:ascii="GHEA Grapalat" w:hAnsi="GHEA Grapalat"/>
          <w:color w:val="000000"/>
          <w:sz w:val="20"/>
          <w:szCs w:val="20"/>
        </w:rPr>
        <w:t>այտեր</w:t>
      </w:r>
      <w:proofErr w:type="spellEnd"/>
      <w:r w:rsidRPr="00F46294">
        <w:rPr>
          <w:rFonts w:ascii="GHEA Grapalat" w:hAnsi="GHEA Grapalat"/>
          <w:color w:val="000000"/>
          <w:sz w:val="20"/>
          <w:szCs w:val="20"/>
          <w:lang w:val="hy-AM"/>
        </w:rPr>
        <w:t>ի</w:t>
      </w:r>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գնահատ</w:t>
      </w:r>
      <w:proofErr w:type="spellEnd"/>
      <w:r w:rsidRPr="00F46294">
        <w:rPr>
          <w:rFonts w:ascii="GHEA Grapalat" w:hAnsi="GHEA Grapalat"/>
          <w:color w:val="000000"/>
          <w:sz w:val="20"/>
          <w:szCs w:val="20"/>
          <w:lang w:val="hy-AM"/>
        </w:rPr>
        <w:t>ման</w:t>
      </w:r>
      <w:r w:rsidRPr="00F46294">
        <w:rPr>
          <w:rFonts w:ascii="GHEA Grapalat" w:hAnsi="GHEA Grapalat"/>
          <w:color w:val="000000"/>
          <w:sz w:val="20"/>
          <w:szCs w:val="20"/>
        </w:rPr>
        <w:t xml:space="preserve"> </w:t>
      </w:r>
      <w:r w:rsidRPr="00F46294">
        <w:rPr>
          <w:rFonts w:ascii="GHEA Grapalat" w:hAnsi="GHEA Grapalat"/>
          <w:color w:val="000000"/>
          <w:sz w:val="20"/>
          <w:szCs w:val="20"/>
          <w:lang w:val="hy-AM"/>
        </w:rPr>
        <w:t>չափանիշները</w:t>
      </w:r>
      <w:r w:rsidRPr="00F4629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21459E" w:rsidRPr="00F46294" w14:paraId="5D6179A1" w14:textId="77777777" w:rsidTr="001E52A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2046E79" w14:textId="77777777" w:rsidR="0021459E" w:rsidRPr="00F46294" w:rsidRDefault="0021459E" w:rsidP="001E52A7">
            <w:pPr>
              <w:spacing w:before="100" w:beforeAutospacing="1" w:after="100" w:afterAutospacing="1"/>
              <w:jc w:val="center"/>
              <w:rPr>
                <w:rFonts w:ascii="GHEA Grapalat" w:hAnsi="GHEA Grapalat"/>
                <w:color w:val="000000"/>
                <w:sz w:val="20"/>
                <w:szCs w:val="20"/>
              </w:rPr>
            </w:pPr>
            <w:proofErr w:type="spellStart"/>
            <w:r w:rsidRPr="00F46294">
              <w:rPr>
                <w:rFonts w:ascii="GHEA Grapalat" w:hAnsi="GHEA Grapalat"/>
                <w:color w:val="000000"/>
                <w:sz w:val="20"/>
                <w:szCs w:val="20"/>
              </w:rPr>
              <w:t>Գնահատման</w:t>
            </w:r>
            <w:proofErr w:type="spellEnd"/>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F0EFF35" w14:textId="77777777" w:rsidR="0021459E" w:rsidRPr="00F46294" w:rsidRDefault="0021459E" w:rsidP="001E52A7">
            <w:pPr>
              <w:spacing w:before="100" w:beforeAutospacing="1" w:after="100" w:afterAutospacing="1"/>
              <w:jc w:val="center"/>
              <w:rPr>
                <w:rFonts w:ascii="GHEA Grapalat" w:hAnsi="GHEA Grapalat"/>
                <w:color w:val="000000"/>
                <w:sz w:val="20"/>
                <w:szCs w:val="20"/>
              </w:rPr>
            </w:pPr>
            <w:proofErr w:type="spellStart"/>
            <w:r w:rsidRPr="00F46294">
              <w:rPr>
                <w:rFonts w:ascii="GHEA Grapalat" w:hAnsi="GHEA Grapalat"/>
                <w:color w:val="000000"/>
                <w:sz w:val="20"/>
                <w:szCs w:val="20"/>
              </w:rPr>
              <w:t>Առավելագույն</w:t>
            </w:r>
            <w:proofErr w:type="spellEnd"/>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միավորը</w:t>
            </w:r>
            <w:proofErr w:type="spellEnd"/>
          </w:p>
        </w:tc>
      </w:tr>
      <w:tr w:rsidR="0021459E" w:rsidRPr="00F46294" w14:paraId="20C7615F" w14:textId="77777777" w:rsidTr="001E52A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F840C79" w14:textId="77777777" w:rsidR="0021459E" w:rsidRPr="00F46294" w:rsidRDefault="0021459E" w:rsidP="001E52A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7DF68E2" w14:textId="77777777" w:rsidR="0021459E" w:rsidRPr="00F46294" w:rsidRDefault="0021459E" w:rsidP="001E52A7">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2</w:t>
            </w:r>
          </w:p>
        </w:tc>
      </w:tr>
      <w:tr w:rsidR="0021459E" w:rsidRPr="00F46294" w14:paraId="540A3094" w14:textId="77777777" w:rsidTr="001E52A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BEF46FD" w14:textId="77777777" w:rsidR="0021459E" w:rsidRPr="00F46294" w:rsidRDefault="0021459E" w:rsidP="001E52A7">
            <w:pPr>
              <w:spacing w:before="100" w:beforeAutospacing="1" w:after="100" w:afterAutospacing="1"/>
              <w:jc w:val="center"/>
              <w:rPr>
                <w:rFonts w:ascii="GHEA Grapalat" w:hAnsi="GHEA Grapalat"/>
                <w:color w:val="000000"/>
                <w:sz w:val="20"/>
                <w:szCs w:val="20"/>
              </w:rPr>
            </w:pPr>
            <w:proofErr w:type="spellStart"/>
            <w:r w:rsidRPr="00F46294">
              <w:rPr>
                <w:rFonts w:ascii="GHEA Grapalat" w:hAnsi="GHEA Grapalat"/>
                <w:color w:val="000000"/>
                <w:sz w:val="20"/>
                <w:szCs w:val="20"/>
              </w:rPr>
              <w:t>Մասնագիտական</w:t>
            </w:r>
            <w:proofErr w:type="spellEnd"/>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45832AB5" w14:textId="77777777" w:rsidR="0021459E" w:rsidRPr="00A8185A" w:rsidRDefault="0021459E" w:rsidP="001E52A7">
            <w:pPr>
              <w:spacing w:before="100" w:beforeAutospacing="1" w:after="100" w:afterAutospacing="1"/>
              <w:jc w:val="center"/>
              <w:rPr>
                <w:rFonts w:ascii="GHEA Grapalat" w:hAnsi="GHEA Grapalat"/>
                <w:color w:val="000000"/>
                <w:sz w:val="20"/>
                <w:szCs w:val="20"/>
                <w:lang w:val="hy-AM"/>
              </w:rPr>
            </w:pPr>
            <w:r w:rsidRPr="00A8185A">
              <w:rPr>
                <w:rFonts w:ascii="GHEA Grapalat" w:hAnsi="GHEA Grapalat"/>
                <w:color w:val="000000"/>
                <w:sz w:val="20"/>
                <w:szCs w:val="20"/>
                <w:lang w:val="hy-AM"/>
              </w:rPr>
              <w:t>40</w:t>
            </w:r>
          </w:p>
        </w:tc>
      </w:tr>
      <w:tr w:rsidR="0021459E" w:rsidRPr="00F46294" w14:paraId="526517C3" w14:textId="77777777" w:rsidTr="001E52A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5F67AE7" w14:textId="77777777" w:rsidR="0021459E" w:rsidRPr="00F46294" w:rsidRDefault="0021459E" w:rsidP="001E52A7">
            <w:pPr>
              <w:spacing w:before="100" w:beforeAutospacing="1" w:after="100" w:afterAutospacing="1"/>
              <w:jc w:val="center"/>
              <w:rPr>
                <w:rFonts w:ascii="GHEA Grapalat" w:hAnsi="GHEA Grapalat"/>
                <w:color w:val="000000"/>
                <w:sz w:val="20"/>
                <w:szCs w:val="20"/>
              </w:rPr>
            </w:pPr>
            <w:proofErr w:type="spellStart"/>
            <w:r w:rsidRPr="00F46294">
              <w:rPr>
                <w:rFonts w:ascii="GHEA Grapalat" w:hAnsi="GHEA Grapalat"/>
                <w:color w:val="000000"/>
                <w:sz w:val="20"/>
                <w:szCs w:val="20"/>
              </w:rPr>
              <w:t>Աշխատանքային</w:t>
            </w:r>
            <w:proofErr w:type="spellEnd"/>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BD5C149" w14:textId="77777777" w:rsidR="0021459E" w:rsidRPr="00A8185A" w:rsidRDefault="0021459E" w:rsidP="001E52A7">
            <w:pPr>
              <w:spacing w:before="100" w:beforeAutospacing="1" w:after="100" w:afterAutospacing="1"/>
              <w:jc w:val="center"/>
              <w:rPr>
                <w:rFonts w:ascii="GHEA Grapalat" w:hAnsi="GHEA Grapalat"/>
                <w:color w:val="000000"/>
                <w:sz w:val="20"/>
                <w:szCs w:val="20"/>
                <w:lang w:val="hy-AM"/>
              </w:rPr>
            </w:pPr>
            <w:r w:rsidRPr="00A8185A">
              <w:rPr>
                <w:rFonts w:ascii="GHEA Grapalat" w:hAnsi="GHEA Grapalat"/>
                <w:color w:val="000000"/>
                <w:sz w:val="20"/>
                <w:szCs w:val="20"/>
                <w:lang w:val="hy-AM"/>
              </w:rPr>
              <w:t>30</w:t>
            </w:r>
          </w:p>
        </w:tc>
      </w:tr>
      <w:tr w:rsidR="0021459E" w:rsidRPr="00F46294" w14:paraId="08926D47" w14:textId="77777777" w:rsidTr="001E52A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4D72A1" w14:textId="77777777" w:rsidR="0021459E" w:rsidRPr="00F46294" w:rsidRDefault="0021459E" w:rsidP="001E52A7">
            <w:pPr>
              <w:spacing w:before="100" w:beforeAutospacing="1" w:after="100" w:afterAutospacing="1"/>
              <w:jc w:val="center"/>
              <w:rPr>
                <w:rFonts w:ascii="GHEA Grapalat" w:hAnsi="GHEA Grapalat"/>
                <w:color w:val="000000"/>
                <w:sz w:val="20"/>
                <w:szCs w:val="20"/>
              </w:rPr>
            </w:pPr>
            <w:proofErr w:type="spellStart"/>
            <w:r w:rsidRPr="00F46294">
              <w:rPr>
                <w:rFonts w:ascii="GHEA Grapalat" w:hAnsi="GHEA Grapalat"/>
                <w:color w:val="000000"/>
                <w:sz w:val="20"/>
                <w:szCs w:val="20"/>
              </w:rPr>
              <w:t>Գնային</w:t>
            </w:r>
            <w:proofErr w:type="spellEnd"/>
            <w:r w:rsidRPr="00F46294">
              <w:rPr>
                <w:rFonts w:ascii="GHEA Grapalat" w:hAnsi="GHEA Grapalat"/>
                <w:color w:val="000000"/>
                <w:sz w:val="20"/>
                <w:szCs w:val="20"/>
              </w:rPr>
              <w:t xml:space="preserve"> </w:t>
            </w:r>
            <w:proofErr w:type="spellStart"/>
            <w:r w:rsidRPr="00F46294">
              <w:rPr>
                <w:rFonts w:ascii="GHEA Grapalat" w:hAnsi="GHEA Grapalat"/>
                <w:color w:val="000000"/>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5333559" w14:textId="77777777" w:rsidR="0021459E" w:rsidRPr="00A8185A" w:rsidRDefault="0021459E" w:rsidP="001E52A7">
            <w:pPr>
              <w:spacing w:before="100" w:beforeAutospacing="1" w:after="100" w:afterAutospacing="1"/>
              <w:jc w:val="center"/>
              <w:rPr>
                <w:rFonts w:ascii="GHEA Grapalat" w:hAnsi="GHEA Grapalat"/>
                <w:color w:val="000000"/>
                <w:sz w:val="20"/>
                <w:szCs w:val="20"/>
                <w:lang w:val="hy-AM"/>
              </w:rPr>
            </w:pPr>
            <w:r w:rsidRPr="00A8185A">
              <w:rPr>
                <w:rFonts w:ascii="GHEA Grapalat" w:hAnsi="GHEA Grapalat"/>
                <w:color w:val="000000"/>
                <w:sz w:val="20"/>
                <w:szCs w:val="20"/>
              </w:rPr>
              <w:t>3</w:t>
            </w:r>
            <w:r w:rsidRPr="00A8185A">
              <w:rPr>
                <w:rFonts w:ascii="GHEA Grapalat" w:hAnsi="GHEA Grapalat"/>
                <w:color w:val="000000"/>
                <w:sz w:val="20"/>
                <w:szCs w:val="20"/>
                <w:lang w:val="hy-AM"/>
              </w:rPr>
              <w:t>0</w:t>
            </w:r>
          </w:p>
        </w:tc>
      </w:tr>
      <w:tr w:rsidR="0021459E" w:rsidRPr="00F46294" w14:paraId="153786FE" w14:textId="77777777" w:rsidTr="001E52A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476FD61" w14:textId="77777777" w:rsidR="0021459E" w:rsidRPr="00F46294" w:rsidRDefault="0021459E" w:rsidP="001E52A7">
            <w:pPr>
              <w:spacing w:before="100" w:beforeAutospacing="1" w:after="100" w:afterAutospacing="1"/>
              <w:jc w:val="center"/>
              <w:rPr>
                <w:rFonts w:ascii="GHEA Grapalat" w:hAnsi="GHEA Grapalat"/>
                <w:b/>
                <w:i/>
                <w:iCs/>
                <w:color w:val="000000"/>
                <w:sz w:val="20"/>
                <w:szCs w:val="20"/>
                <w:lang w:val="hy-AM"/>
              </w:rPr>
            </w:pPr>
            <w:r w:rsidRPr="00F4629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3E3621C" w14:textId="77777777" w:rsidR="0021459E" w:rsidRPr="00A8185A" w:rsidRDefault="0021459E" w:rsidP="001E52A7">
            <w:pPr>
              <w:spacing w:before="100" w:beforeAutospacing="1" w:after="100" w:afterAutospacing="1"/>
              <w:jc w:val="center"/>
              <w:rPr>
                <w:rFonts w:ascii="GHEA Grapalat" w:hAnsi="GHEA Grapalat"/>
                <w:color w:val="000000"/>
                <w:sz w:val="20"/>
                <w:szCs w:val="20"/>
                <w:lang w:val="hy-AM"/>
              </w:rPr>
            </w:pPr>
            <w:r w:rsidRPr="00A8185A">
              <w:rPr>
                <w:rFonts w:ascii="GHEA Grapalat" w:hAnsi="GHEA Grapalat"/>
                <w:color w:val="000000"/>
                <w:sz w:val="20"/>
                <w:szCs w:val="20"/>
                <w:lang w:val="hy-AM"/>
              </w:rPr>
              <w:t>1</w:t>
            </w:r>
            <w:r w:rsidRPr="00A8185A">
              <w:rPr>
                <w:rFonts w:ascii="GHEA Grapalat" w:hAnsi="GHEA Grapalat"/>
                <w:color w:val="000000"/>
                <w:sz w:val="20"/>
                <w:szCs w:val="20"/>
              </w:rPr>
              <w:t>0</w:t>
            </w:r>
            <w:r w:rsidRPr="00A8185A">
              <w:rPr>
                <w:rFonts w:ascii="GHEA Grapalat" w:hAnsi="GHEA Grapalat"/>
                <w:color w:val="000000"/>
                <w:sz w:val="20"/>
                <w:szCs w:val="20"/>
                <w:lang w:val="hy-AM"/>
              </w:rPr>
              <w:t>0</w:t>
            </w:r>
          </w:p>
        </w:tc>
      </w:tr>
    </w:tbl>
    <w:p w14:paraId="0E42884E" w14:textId="77777777" w:rsidR="0021459E" w:rsidRPr="002B383C" w:rsidRDefault="0021459E" w:rsidP="0021459E">
      <w:pPr>
        <w:pStyle w:val="NormalWeb"/>
        <w:jc w:val="both"/>
        <w:rPr>
          <w:rFonts w:ascii="GHEA Grapalat" w:hAnsi="GHEA Grapalat"/>
          <w:sz w:val="20"/>
          <w:szCs w:val="20"/>
          <w:lang w:val="hy-AM"/>
        </w:rPr>
      </w:pPr>
    </w:p>
    <w:p w14:paraId="2973DD7F" w14:textId="77777777" w:rsidR="0021459E" w:rsidRPr="006A621E" w:rsidRDefault="0021459E" w:rsidP="0021459E">
      <w:pPr>
        <w:pStyle w:val="NormalWeb"/>
        <w:numPr>
          <w:ilvl w:val="0"/>
          <w:numId w:val="13"/>
        </w:numPr>
        <w:ind w:left="720" w:hanging="180"/>
        <w:jc w:val="both"/>
        <w:rPr>
          <w:rFonts w:ascii="GHEA Grapalat" w:hAnsi="GHEA Grapalat"/>
          <w:sz w:val="20"/>
          <w:szCs w:val="20"/>
          <w:lang w:val="hy-AM"/>
        </w:rPr>
      </w:pPr>
      <w:r w:rsidRPr="006A621E">
        <w:rPr>
          <w:rFonts w:ascii="GHEA Grapalat" w:hAnsi="GHEA Grapalat" w:cs="Sylfaen"/>
          <w:color w:val="000000" w:themeColor="text1"/>
          <w:sz w:val="20"/>
          <w:szCs w:val="20"/>
          <w:lang w:val="hy-AM"/>
        </w:rPr>
        <w:t>Ընդ</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որում</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աշխատանքային</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ռեսուրսների</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առկայությունը</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հիմնավորելու</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համար</w:t>
      </w:r>
      <w:r w:rsidRPr="006A621E">
        <w:rPr>
          <w:rFonts w:ascii="GHEA Grapalat" w:hAnsi="GHEA Grapalat" w:cs="Arial"/>
          <w:color w:val="000000" w:themeColor="text1"/>
          <w:sz w:val="20"/>
          <w:szCs w:val="20"/>
          <w:lang w:val="hy-AM"/>
        </w:rPr>
        <w:t xml:space="preserve"> Մ</w:t>
      </w:r>
      <w:r w:rsidRPr="006A621E">
        <w:rPr>
          <w:rFonts w:ascii="GHEA Grapalat" w:hAnsi="GHEA Grapalat" w:cs="Sylfaen"/>
          <w:color w:val="000000" w:themeColor="text1"/>
          <w:sz w:val="20"/>
          <w:szCs w:val="20"/>
          <w:lang w:val="hy-AM"/>
        </w:rPr>
        <w:t>ասնակիցը</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ներկայացնում</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է</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առաջադրված</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աշխատակազմում</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ներգրավված</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մաս</w:t>
      </w:r>
      <w:r w:rsidRPr="006A621E">
        <w:rPr>
          <w:rFonts w:ascii="GHEA Grapalat" w:hAnsi="GHEA Grapalat" w:cs="Arial"/>
          <w:color w:val="000000" w:themeColor="text1"/>
          <w:sz w:val="20"/>
          <w:szCs w:val="20"/>
          <w:lang w:val="hy-AM"/>
        </w:rPr>
        <w:softHyphen/>
      </w:r>
      <w:r w:rsidRPr="006A621E">
        <w:rPr>
          <w:rFonts w:ascii="GHEA Grapalat" w:hAnsi="GHEA Grapalat" w:cs="Sylfaen"/>
          <w:color w:val="000000" w:themeColor="text1"/>
          <w:sz w:val="20"/>
          <w:szCs w:val="20"/>
          <w:lang w:val="hy-AM"/>
        </w:rPr>
        <w:t>նագետների</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հաստատած</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գրավոր</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համաձայնությունները</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իրականացվելիք</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աշխատանքներում</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վերջիններիս</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ներգրավվելու</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մասին</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ինչպես</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նաև</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մասնագետների</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անձնագրերի</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և</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որակավորումը</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հավաստող</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փաստաթղթերի</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դիպլոմ</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վկայագիր</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հավաստագիր</w:t>
      </w:r>
      <w:r w:rsidRPr="006A621E">
        <w:rPr>
          <w:rFonts w:ascii="GHEA Grapalat" w:hAnsi="GHEA Grapalat" w:cs="Arial"/>
          <w:color w:val="000000" w:themeColor="text1"/>
          <w:sz w:val="20"/>
          <w:szCs w:val="20"/>
          <w:lang w:val="hy-AM"/>
        </w:rPr>
        <w:t xml:space="preserve"> </w:t>
      </w:r>
      <w:r w:rsidRPr="006A621E">
        <w:rPr>
          <w:rFonts w:ascii="GHEA Grapalat" w:hAnsi="GHEA Grapalat"/>
          <w:sz w:val="20"/>
          <w:szCs w:val="20"/>
          <w:lang w:val="hy-AM"/>
        </w:rPr>
        <w:t>, լիցենզիաներ, արտոնագրեր</w:t>
      </w:r>
      <w:r w:rsidRPr="006A621E">
        <w:rPr>
          <w:rFonts w:ascii="GHEA Grapalat" w:hAnsi="GHEA Grapalat" w:cs="Arial"/>
          <w:color w:val="000000" w:themeColor="text1"/>
          <w:sz w:val="20"/>
          <w:szCs w:val="20"/>
          <w:lang w:val="hy-AM"/>
        </w:rPr>
        <w:t xml:space="preserve"> ) </w:t>
      </w:r>
      <w:r w:rsidRPr="006A621E">
        <w:rPr>
          <w:rFonts w:ascii="GHEA Grapalat" w:hAnsi="GHEA Grapalat" w:cs="Sylfaen"/>
          <w:color w:val="000000" w:themeColor="text1"/>
          <w:sz w:val="20"/>
          <w:szCs w:val="20"/>
          <w:lang w:val="hy-AM"/>
        </w:rPr>
        <w:t>պատճենները</w:t>
      </w:r>
      <w:r w:rsidRPr="006A621E">
        <w:rPr>
          <w:rFonts w:ascii="GHEA Grapalat" w:hAnsi="GHEA Grapalat" w:cs="Arial"/>
          <w:color w:val="000000" w:themeColor="text1"/>
          <w:sz w:val="20"/>
          <w:szCs w:val="20"/>
          <w:lang w:val="hy-AM"/>
        </w:rPr>
        <w:t>.</w:t>
      </w:r>
    </w:p>
    <w:p w14:paraId="5D051DB6" w14:textId="77777777" w:rsidR="0021459E" w:rsidRPr="006A621E" w:rsidRDefault="0021459E" w:rsidP="0021459E">
      <w:pPr>
        <w:ind w:firstLine="567"/>
        <w:jc w:val="both"/>
        <w:rPr>
          <w:rFonts w:ascii="GHEA Grapalat" w:hAnsi="GHEA Grapalat"/>
          <w:color w:val="000000" w:themeColor="text1"/>
          <w:sz w:val="20"/>
          <w:szCs w:val="20"/>
          <w:lang w:val="hy-AM"/>
        </w:rPr>
      </w:pPr>
      <w:r w:rsidRPr="006A621E">
        <w:rPr>
          <w:rFonts w:ascii="GHEA Grapalat" w:hAnsi="GHEA Grapalat"/>
          <w:color w:val="000000" w:themeColor="text1"/>
          <w:sz w:val="20"/>
          <w:szCs w:val="20"/>
          <w:lang w:val="hy-AM"/>
        </w:rPr>
        <w:t>Հայտերի գնահատման չափանիշները`</w:t>
      </w:r>
    </w:p>
    <w:p w14:paraId="2851C162" w14:textId="77777777" w:rsidR="0021459E" w:rsidRPr="006A621E" w:rsidRDefault="0021459E" w:rsidP="0021459E">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1) որակավորված մասնակիցներից նվազագույն գնային առաջարկ ներկայացրած մասնակցի ֆինանսակա</w:t>
      </w:r>
      <w:r>
        <w:rPr>
          <w:rFonts w:ascii="GHEA Grapalat" w:hAnsi="GHEA Grapalat"/>
          <w:color w:val="000000"/>
          <w:sz w:val="21"/>
          <w:szCs w:val="21"/>
          <w:lang w:val="hy-AM" w:eastAsia="ru-RU"/>
        </w:rPr>
        <w:t xml:space="preserve">ն առաջարկը գնահատվում է </w:t>
      </w:r>
      <w:r w:rsidRPr="00007431">
        <w:rPr>
          <w:rFonts w:ascii="GHEA Grapalat" w:hAnsi="GHEA Grapalat"/>
          <w:color w:val="000000"/>
          <w:sz w:val="21"/>
          <w:szCs w:val="21"/>
          <w:lang w:val="hy-AM" w:eastAsia="ru-RU"/>
        </w:rPr>
        <w:t xml:space="preserve"> երեսուն  </w:t>
      </w:r>
      <w:r w:rsidRPr="006A621E">
        <w:rPr>
          <w:rFonts w:ascii="GHEA Grapalat" w:hAnsi="GHEA Grapalat"/>
          <w:color w:val="000000"/>
          <w:sz w:val="21"/>
          <w:szCs w:val="21"/>
          <w:lang w:val="hy-AM" w:eastAsia="ru-RU"/>
        </w:rPr>
        <w:t>միավոր, իսկ մյուս մասնակիցների ֆինանսական առաջարկներին տրվող միավորները հաշվարկվում են հետևյալ բանաձևով`</w:t>
      </w:r>
    </w:p>
    <w:p w14:paraId="6374A684" w14:textId="77777777" w:rsidR="0021459E" w:rsidRPr="006A621E" w:rsidRDefault="0021459E" w:rsidP="0021459E">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ԳՄ</w:t>
      </w:r>
      <w:r w:rsidRPr="006A621E">
        <w:rPr>
          <w:rFonts w:ascii="GHEA Grapalat" w:hAnsi="GHEA Grapalat"/>
          <w:color w:val="000000"/>
          <w:sz w:val="21"/>
          <w:szCs w:val="21"/>
          <w:lang w:val="hy-AM" w:eastAsia="ru-RU"/>
        </w:rPr>
        <w:t xml:space="preserve">= </w:t>
      </w:r>
      <w:r w:rsidRPr="006A621E">
        <w:rPr>
          <w:rFonts w:ascii="GHEA Grapalat" w:hAnsi="GHEA Grapalat" w:cs="Arial Unicode"/>
          <w:color w:val="000000"/>
          <w:sz w:val="21"/>
          <w:szCs w:val="21"/>
          <w:lang w:val="hy-AM" w:eastAsia="ru-RU"/>
        </w:rPr>
        <w:t>ՆԳ</w:t>
      </w:r>
      <w:r>
        <w:rPr>
          <w:rFonts w:ascii="GHEA Grapalat" w:hAnsi="GHEA Grapalat"/>
          <w:color w:val="000000"/>
          <w:sz w:val="21"/>
          <w:szCs w:val="21"/>
          <w:lang w:val="hy-AM" w:eastAsia="ru-RU"/>
        </w:rPr>
        <w:t xml:space="preserve"> X </w:t>
      </w:r>
      <w:r w:rsidRPr="00007431">
        <w:rPr>
          <w:rFonts w:ascii="GHEA Grapalat" w:hAnsi="GHEA Grapalat"/>
          <w:color w:val="000000"/>
          <w:sz w:val="21"/>
          <w:szCs w:val="21"/>
          <w:lang w:val="hy-AM" w:eastAsia="ru-RU"/>
        </w:rPr>
        <w:t>3</w:t>
      </w:r>
      <w:r w:rsidRPr="006A621E">
        <w:rPr>
          <w:rFonts w:ascii="GHEA Grapalat" w:hAnsi="GHEA Grapalat"/>
          <w:color w:val="000000"/>
          <w:sz w:val="21"/>
          <w:szCs w:val="21"/>
          <w:lang w:val="hy-AM" w:eastAsia="ru-RU"/>
        </w:rPr>
        <w:t>0/</w:t>
      </w:r>
      <w:r w:rsidRPr="006A621E">
        <w:rPr>
          <w:rFonts w:ascii="GHEA Grapalat" w:hAnsi="GHEA Grapalat" w:cs="Arial Unicode"/>
          <w:color w:val="000000"/>
          <w:sz w:val="21"/>
          <w:szCs w:val="21"/>
          <w:lang w:val="hy-AM" w:eastAsia="ru-RU"/>
        </w:rPr>
        <w:t>ԳԳ</w:t>
      </w:r>
    </w:p>
    <w:p w14:paraId="0D24EE99" w14:textId="77777777" w:rsidR="0021459E" w:rsidRDefault="0021459E" w:rsidP="0021459E">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որտեղ</w:t>
      </w:r>
      <w:r w:rsidRPr="006A621E">
        <w:rPr>
          <w:rFonts w:ascii="GHEA Grapalat" w:hAnsi="GHEA Grapalat"/>
          <w:color w:val="000000"/>
          <w:sz w:val="21"/>
          <w:szCs w:val="21"/>
          <w:lang w:val="hy-AM" w:eastAsia="ru-RU"/>
        </w:rPr>
        <w:t>`</w:t>
      </w:r>
    </w:p>
    <w:p w14:paraId="5CE2127C" w14:textId="77777777" w:rsidR="0021459E" w:rsidRPr="006A621E" w:rsidRDefault="0021459E" w:rsidP="0021459E">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lastRenderedPageBreak/>
        <w:t>ԳՄ-ն գնային առաջարկին տրվող միավորն է,</w:t>
      </w:r>
    </w:p>
    <w:p w14:paraId="67EC1402" w14:textId="77777777" w:rsidR="0021459E" w:rsidRDefault="0021459E" w:rsidP="0021459E">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ՆԳ-ն նվազագույն գինն է,</w:t>
      </w:r>
      <w:r w:rsidRPr="00EF0429">
        <w:rPr>
          <w:rFonts w:ascii="GHEA Grapalat" w:hAnsi="GHEA Grapalat" w:cs="Sylfaen"/>
          <w:b/>
          <w:i/>
          <w:sz w:val="20"/>
          <w:lang w:val="hy-AM"/>
        </w:rPr>
        <w:t xml:space="preserve"> </w:t>
      </w:r>
      <w:r>
        <w:rPr>
          <w:rFonts w:ascii="GHEA Grapalat" w:hAnsi="GHEA Grapalat" w:cs="Sylfaen"/>
          <w:b/>
          <w:i/>
          <w:sz w:val="20"/>
          <w:lang w:val="hy-AM"/>
        </w:rPr>
        <w:t>առանց ԱԱՀ</w:t>
      </w:r>
    </w:p>
    <w:p w14:paraId="66C87F52" w14:textId="77777777" w:rsidR="0021459E" w:rsidRPr="006A621E" w:rsidRDefault="0021459E" w:rsidP="0021459E">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ԳԳ-ն գնահատվող մասնակցի առաջարկած գինն է,</w:t>
      </w:r>
      <w:r w:rsidRPr="00EF0429">
        <w:rPr>
          <w:rFonts w:ascii="GHEA Grapalat" w:hAnsi="GHEA Grapalat" w:cs="Sylfaen"/>
          <w:b/>
          <w:i/>
          <w:sz w:val="20"/>
          <w:lang w:val="hy-AM"/>
        </w:rPr>
        <w:t xml:space="preserve"> </w:t>
      </w:r>
      <w:r>
        <w:rPr>
          <w:rFonts w:ascii="GHEA Grapalat" w:hAnsi="GHEA Grapalat" w:cs="Sylfaen"/>
          <w:b/>
          <w:i/>
          <w:sz w:val="20"/>
          <w:lang w:val="hy-AM"/>
        </w:rPr>
        <w:t>առանց ԱԱՀ</w:t>
      </w:r>
    </w:p>
    <w:p w14:paraId="34C94A86" w14:textId="77777777" w:rsidR="0021459E" w:rsidRPr="00007431" w:rsidRDefault="0021459E" w:rsidP="0021459E">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2) տեխնիկապես բավարար գնահատված յուրաքանչյուր մասնակցին տրվող գնահատականը հաշվարկվում է հետևյալ բանաձևով`</w:t>
      </w:r>
    </w:p>
    <w:p w14:paraId="293CD970" w14:textId="77777777" w:rsidR="0021459E" w:rsidRPr="006A621E" w:rsidRDefault="0021459E" w:rsidP="0021459E">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ՄԳ</w:t>
      </w:r>
      <w:r w:rsidRPr="006A621E">
        <w:rPr>
          <w:rFonts w:ascii="GHEA Grapalat" w:hAnsi="GHEA Grapalat"/>
          <w:color w:val="000000"/>
          <w:sz w:val="21"/>
          <w:szCs w:val="21"/>
          <w:lang w:val="hy-AM" w:eastAsia="ru-RU"/>
        </w:rPr>
        <w:t xml:space="preserve"> = (</w:t>
      </w:r>
      <w:r w:rsidRPr="006A621E">
        <w:rPr>
          <w:rFonts w:ascii="GHEA Grapalat" w:hAnsi="GHEA Grapalat" w:cs="Arial Unicode"/>
          <w:color w:val="000000"/>
          <w:sz w:val="21"/>
          <w:szCs w:val="21"/>
          <w:lang w:val="hy-AM" w:eastAsia="ru-RU"/>
        </w:rPr>
        <w:t>ԳՄ</w:t>
      </w:r>
      <w:r w:rsidRPr="006A621E">
        <w:rPr>
          <w:rFonts w:ascii="GHEA Grapalat" w:hAnsi="GHEA Grapalat"/>
          <w:color w:val="000000"/>
          <w:sz w:val="21"/>
          <w:szCs w:val="21"/>
          <w:lang w:val="hy-AM" w:eastAsia="ru-RU"/>
        </w:rPr>
        <w:t xml:space="preserve"> X 0.7) + (</w:t>
      </w:r>
      <w:r w:rsidRPr="006A621E">
        <w:rPr>
          <w:rFonts w:ascii="GHEA Grapalat" w:hAnsi="GHEA Grapalat" w:cs="Arial Unicode"/>
          <w:color w:val="000000"/>
          <w:sz w:val="21"/>
          <w:szCs w:val="21"/>
          <w:lang w:val="hy-AM" w:eastAsia="ru-RU"/>
        </w:rPr>
        <w:t>ՏԱ</w:t>
      </w:r>
      <w:r>
        <w:rPr>
          <w:rFonts w:ascii="GHEA Grapalat" w:hAnsi="GHEA Grapalat"/>
          <w:color w:val="000000"/>
          <w:sz w:val="21"/>
          <w:szCs w:val="21"/>
          <w:lang w:val="hy-AM" w:eastAsia="ru-RU"/>
        </w:rPr>
        <w:t xml:space="preserve"> X 0.3)</w:t>
      </w:r>
    </w:p>
    <w:p w14:paraId="1E6E609A" w14:textId="77777777" w:rsidR="0021459E" w:rsidRPr="006A621E" w:rsidRDefault="0021459E" w:rsidP="0021459E">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որտեղ</w:t>
      </w:r>
      <w:r w:rsidRPr="006A621E">
        <w:rPr>
          <w:rFonts w:ascii="GHEA Grapalat" w:hAnsi="GHEA Grapalat"/>
          <w:color w:val="000000"/>
          <w:sz w:val="21"/>
          <w:szCs w:val="21"/>
          <w:lang w:val="hy-AM" w:eastAsia="ru-RU"/>
        </w:rPr>
        <w:t>`</w:t>
      </w:r>
    </w:p>
    <w:p w14:paraId="0B7CAF4B" w14:textId="77777777" w:rsidR="0021459E" w:rsidRPr="006A621E" w:rsidRDefault="0021459E" w:rsidP="0021459E">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ՄԳ-ն մասնակցին տրվող գնահատականն է,</w:t>
      </w:r>
    </w:p>
    <w:p w14:paraId="495D7E54" w14:textId="77777777" w:rsidR="0021459E" w:rsidRPr="006A621E" w:rsidRDefault="0021459E" w:rsidP="0021459E">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ԳՄ-ն մասնակցի գնային առաջարկին տրված միավորն է,</w:t>
      </w:r>
      <w:r w:rsidRPr="00EF0429">
        <w:rPr>
          <w:rFonts w:ascii="GHEA Grapalat" w:hAnsi="GHEA Grapalat" w:cs="Sylfaen"/>
          <w:b/>
          <w:i/>
          <w:sz w:val="20"/>
          <w:lang w:val="hy-AM"/>
        </w:rPr>
        <w:t xml:space="preserve"> </w:t>
      </w:r>
    </w:p>
    <w:p w14:paraId="22C42B31" w14:textId="77777777" w:rsidR="0021459E" w:rsidRPr="006A621E" w:rsidRDefault="0021459E" w:rsidP="0021459E">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ՏԱ-ն մասնակցի որակավորման հատկանիշներին և տեխնիկական առաջարկին տրված միավորն է.</w:t>
      </w:r>
    </w:p>
    <w:p w14:paraId="5AB9C600" w14:textId="77777777" w:rsidR="0021459E" w:rsidRPr="006A621E" w:rsidRDefault="0021459E" w:rsidP="0021459E">
      <w:pPr>
        <w:jc w:val="both"/>
        <w:rPr>
          <w:rFonts w:ascii="GHEA Grapalat" w:hAnsi="GHEA Grapalat" w:cs="Arial"/>
          <w:color w:val="000000" w:themeColor="text1"/>
          <w:sz w:val="20"/>
          <w:szCs w:val="20"/>
          <w:lang w:val="hy-AM"/>
        </w:rPr>
      </w:pPr>
    </w:p>
    <w:p w14:paraId="23EDC79E" w14:textId="77777777" w:rsidR="0021459E" w:rsidRDefault="0021459E" w:rsidP="0021459E">
      <w:pPr>
        <w:jc w:val="both"/>
        <w:rPr>
          <w:rFonts w:ascii="GHEA Grapalat" w:hAnsi="GHEA Grapalat" w:cs="Sylfaen"/>
          <w:color w:val="000000" w:themeColor="text1"/>
          <w:sz w:val="20"/>
          <w:lang w:val="hy-AM"/>
        </w:rPr>
      </w:pPr>
      <w:r>
        <w:rPr>
          <w:rFonts w:ascii="GHEA Grapalat" w:hAnsi="GHEA Grapalat" w:cs="Sylfaen"/>
          <w:color w:val="000000" w:themeColor="text1"/>
          <w:sz w:val="20"/>
          <w:lang w:val="hy-AM"/>
        </w:rPr>
        <w:t xml:space="preserve"> </w:t>
      </w:r>
      <w:r>
        <w:rPr>
          <w:rFonts w:ascii="GHEA Grapalat" w:hAnsi="GHEA Grapalat" w:cs="Sylfaen"/>
          <w:color w:val="000000" w:themeColor="text1"/>
          <w:sz w:val="20"/>
          <w:lang w:val="hy-AM"/>
        </w:rPr>
        <w:tab/>
      </w:r>
      <w:r w:rsidRPr="006A621E">
        <w:rPr>
          <w:rFonts w:ascii="GHEA Grapalat" w:hAnsi="GHEA Grapalat" w:cs="Sylfaen"/>
          <w:color w:val="000000" w:themeColor="text1"/>
          <w:sz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740FB52A" w14:textId="77777777" w:rsidR="0021459E" w:rsidRPr="00D17E01" w:rsidRDefault="0021459E" w:rsidP="0021459E">
      <w:pPr>
        <w:jc w:val="both"/>
        <w:rPr>
          <w:rFonts w:ascii="GHEA Grapalat" w:hAnsi="GHEA Grapalat"/>
          <w:b/>
          <w:color w:val="000000"/>
          <w:sz w:val="20"/>
          <w:szCs w:val="20"/>
          <w:lang w:val="hy-AM"/>
        </w:rPr>
      </w:pPr>
      <w:r w:rsidRPr="006A621E">
        <w:rPr>
          <w:rFonts w:ascii="GHEA Grapalat" w:hAnsi="GHEA Grapalat" w:cs="Sylfaen"/>
          <w:color w:val="000000" w:themeColor="text1"/>
          <w:sz w:val="20"/>
          <w:lang w:val="hy-AM"/>
        </w:rPr>
        <w:t>Եթե</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մասնակցի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կողմից</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ներկայացված</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ոչ</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գնային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պայմանները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բավարարող</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փաստաթղթերում</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արձանագրվում</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են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անհամապատասխանություններ՝</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հրավերի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պահանջների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նկատմամբ</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ապա</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հանձնաժողովը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մեկ</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աշխատանքային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օրով</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կասեցնում</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է</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նիստը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իսկ</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հանձնաժողովի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քարտուղարը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նույն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օրը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դրա</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մասին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համակարգի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միջոցով</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տեղեկացնում</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է</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մասնակցին՝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առաջարկելով</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մինչև</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կասեցման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ժամկետի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ավարտը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շտկել</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անհամապատասխանությունը</w:t>
      </w:r>
      <w:r w:rsidRPr="006A621E">
        <w:rPr>
          <w:rFonts w:ascii="GHEA Grapalat" w:hAnsi="GHEA Grapalat"/>
          <w:color w:val="000000" w:themeColor="text1"/>
          <w:sz w:val="20"/>
          <w:lang w:val="hy-AM"/>
        </w:rPr>
        <w:t>:</w:t>
      </w:r>
      <w:r w:rsidRPr="00985150">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19A5F203" w14:textId="6320E555" w:rsidR="0021459E" w:rsidRPr="00985150" w:rsidRDefault="0021459E" w:rsidP="0021459E">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Մասնակիցը ոչ գնային պայմաններից որևէ մեկին չհամապատասխանելու դեպքում՝ ներկայացնում է տեղեկատվություն հրավերի 2.</w:t>
      </w:r>
      <w:r w:rsidR="00490E91">
        <w:rPr>
          <w:rFonts w:ascii="GHEA Grapalat" w:hAnsi="GHEA Grapalat"/>
          <w:b/>
          <w:color w:val="000000"/>
          <w:sz w:val="20"/>
          <w:szCs w:val="20"/>
          <w:lang w:val="hy-AM"/>
        </w:rPr>
        <w:t>7</w:t>
      </w:r>
      <w:r w:rsidRPr="00D17E01">
        <w:rPr>
          <w:rFonts w:ascii="GHEA Grapalat" w:hAnsi="GHEA Grapalat"/>
          <w:b/>
          <w:color w:val="000000"/>
          <w:sz w:val="20"/>
          <w:szCs w:val="20"/>
          <w:lang w:val="hy-AM"/>
        </w:rPr>
        <w:t xml:space="preserve"> կետով սահմանված որակավորման փաստաթղթերի բացակայության մասին: </w:t>
      </w:r>
    </w:p>
    <w:p w14:paraId="0E422A58" w14:textId="77777777" w:rsidR="0021459E" w:rsidRDefault="0021459E" w:rsidP="0021459E">
      <w:pPr>
        <w:ind w:firstLine="375"/>
        <w:jc w:val="both"/>
        <w:rPr>
          <w:rFonts w:ascii="GHEA Grapalat" w:hAnsi="GHEA Grapalat"/>
          <w:b/>
          <w:color w:val="000000"/>
          <w:sz w:val="20"/>
          <w:szCs w:val="20"/>
          <w:lang w:val="hy-AM"/>
        </w:rPr>
      </w:pPr>
    </w:p>
    <w:p w14:paraId="1B5F2FDD" w14:textId="77777777" w:rsidR="0021459E" w:rsidRDefault="0021459E" w:rsidP="0021459E">
      <w:pPr>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lang w:val="hy-AM"/>
        </w:rPr>
        <w:t>ՀՐԱՎԵՐԻ</w:t>
      </w:r>
      <w:r>
        <w:rPr>
          <w:rFonts w:ascii="GHEA Grapalat" w:hAnsi="GHEA Grapalat" w:cs="Arial"/>
          <w:b/>
          <w:sz w:val="20"/>
          <w:lang w:val="af-ZA"/>
        </w:rPr>
        <w:t xml:space="preserve">  </w:t>
      </w:r>
      <w:r>
        <w:rPr>
          <w:rFonts w:ascii="GHEA Grapalat" w:hAnsi="GHEA Grapalat" w:cs="Sylfaen"/>
          <w:b/>
          <w:sz w:val="20"/>
          <w:lang w:val="hy-AM"/>
        </w:rPr>
        <w:t>ՊԱՐԶԱԲԱՆՈՒՄԸ</w:t>
      </w:r>
      <w:r>
        <w:rPr>
          <w:rFonts w:ascii="GHEA Grapalat" w:hAnsi="GHEA Grapalat" w:cs="Arial"/>
          <w:b/>
          <w:sz w:val="20"/>
          <w:lang w:val="af-ZA"/>
        </w:rPr>
        <w:t xml:space="preserve">  </w:t>
      </w:r>
      <w:r>
        <w:rPr>
          <w:rFonts w:ascii="GHEA Grapalat" w:hAnsi="GHEA Grapalat" w:cs="Arial"/>
          <w:b/>
          <w:sz w:val="20"/>
          <w:lang w:val="hy-AM"/>
        </w:rPr>
        <w:t>ԵՎ</w:t>
      </w:r>
      <w:r>
        <w:rPr>
          <w:rFonts w:ascii="GHEA Grapalat" w:hAnsi="GHEA Grapalat" w:cs="Arial"/>
          <w:b/>
          <w:sz w:val="20"/>
          <w:lang w:val="af-ZA"/>
        </w:rPr>
        <w:t xml:space="preserve"> </w:t>
      </w:r>
      <w:r>
        <w:rPr>
          <w:rFonts w:ascii="GHEA Grapalat" w:hAnsi="GHEA Grapalat" w:cs="Sylfaen"/>
          <w:b/>
          <w:sz w:val="20"/>
          <w:lang w:val="hy-AM"/>
        </w:rPr>
        <w:t>ՀՐԱՎԵՐՈՒՄ</w:t>
      </w:r>
      <w:r>
        <w:rPr>
          <w:rFonts w:ascii="GHEA Grapalat" w:hAnsi="GHEA Grapalat" w:cs="Arial"/>
          <w:b/>
          <w:sz w:val="20"/>
          <w:lang w:val="af-ZA"/>
        </w:rPr>
        <w:t xml:space="preserve"> </w:t>
      </w:r>
      <w:r>
        <w:rPr>
          <w:rFonts w:ascii="GHEA Grapalat" w:hAnsi="GHEA Grapalat" w:cs="Sylfaen"/>
          <w:b/>
          <w:sz w:val="20"/>
          <w:lang w:val="hy-AM"/>
        </w:rPr>
        <w:t>ՓՈՓՈԽՈՒԹՅՈՒՆ</w:t>
      </w:r>
      <w:r>
        <w:rPr>
          <w:rFonts w:ascii="GHEA Grapalat" w:hAnsi="GHEA Grapalat" w:cs="Arial"/>
          <w:b/>
          <w:sz w:val="20"/>
          <w:lang w:val="af-ZA"/>
        </w:rPr>
        <w:t xml:space="preserve"> </w:t>
      </w:r>
      <w:r>
        <w:rPr>
          <w:rFonts w:ascii="GHEA Grapalat" w:hAnsi="GHEA Grapalat" w:cs="Sylfaen"/>
          <w:b/>
          <w:sz w:val="20"/>
          <w:lang w:val="hy-AM"/>
        </w:rPr>
        <w:t>ԿԱՏԱՐԵԼՈՒ</w:t>
      </w:r>
      <w:r>
        <w:rPr>
          <w:rFonts w:ascii="GHEA Grapalat" w:hAnsi="GHEA Grapalat" w:cs="Arial"/>
          <w:b/>
          <w:sz w:val="20"/>
          <w:lang w:val="af-ZA"/>
        </w:rPr>
        <w:t xml:space="preserve"> </w:t>
      </w:r>
      <w:r>
        <w:rPr>
          <w:rFonts w:ascii="GHEA Grapalat" w:hAnsi="GHEA Grapalat" w:cs="Sylfaen"/>
          <w:b/>
          <w:sz w:val="20"/>
          <w:lang w:val="hy-AM"/>
        </w:rPr>
        <w:t>ԿԱՐԳԸ</w:t>
      </w:r>
      <w:r>
        <w:rPr>
          <w:rFonts w:ascii="GHEA Grapalat" w:hAnsi="GHEA Grapalat" w:cs="Arial"/>
          <w:b/>
          <w:sz w:val="20"/>
          <w:lang w:val="af-ZA"/>
        </w:rPr>
        <w:t xml:space="preserve"> </w:t>
      </w:r>
    </w:p>
    <w:p w14:paraId="2DBBE61C" w14:textId="77777777" w:rsidR="0021459E" w:rsidRDefault="0021459E" w:rsidP="0021459E">
      <w:pPr>
        <w:jc w:val="center"/>
        <w:rPr>
          <w:rFonts w:ascii="GHEA Grapalat" w:hAnsi="GHEA Grapalat"/>
          <w:b/>
          <w:sz w:val="20"/>
          <w:lang w:val="af-ZA"/>
        </w:rPr>
      </w:pPr>
    </w:p>
    <w:p w14:paraId="1C779C30" w14:textId="77777777" w:rsidR="0021459E" w:rsidRDefault="0021459E" w:rsidP="0021459E">
      <w:pPr>
        <w:ind w:firstLine="567"/>
        <w:jc w:val="both"/>
        <w:rPr>
          <w:rFonts w:ascii="GHEA Grapalat" w:hAnsi="GHEA Grapalat"/>
          <w:sz w:val="20"/>
          <w:lang w:val="af-ZA"/>
        </w:rPr>
      </w:pPr>
      <w:r>
        <w:rPr>
          <w:rFonts w:ascii="GHEA Grapalat" w:hAnsi="GHEA Grapalat"/>
          <w:sz w:val="20"/>
          <w:lang w:val="af-ZA"/>
        </w:rPr>
        <w:t xml:space="preserve">3.1 </w:t>
      </w:r>
      <w:proofErr w:type="spellStart"/>
      <w:r>
        <w:rPr>
          <w:rFonts w:ascii="GHEA Grapalat" w:hAnsi="GHEA Grapalat" w:cs="Sylfaen"/>
          <w:sz w:val="20"/>
        </w:rPr>
        <w:t>Օրենքի</w:t>
      </w:r>
      <w:proofErr w:type="spellEnd"/>
      <w:r>
        <w:rPr>
          <w:rFonts w:ascii="GHEA Grapalat" w:hAnsi="GHEA Grapalat" w:cs="Arial"/>
          <w:sz w:val="20"/>
          <w:lang w:val="af-ZA"/>
        </w:rPr>
        <w:t xml:space="preserve"> 29-</w:t>
      </w:r>
      <w:proofErr w:type="spellStart"/>
      <w:r>
        <w:rPr>
          <w:rFonts w:ascii="GHEA Grapalat" w:hAnsi="GHEA Grapalat" w:cs="Sylfaen"/>
          <w:sz w:val="20"/>
        </w:rPr>
        <w:t>րդ</w:t>
      </w:r>
      <w:proofErr w:type="spellEnd"/>
      <w:r>
        <w:rPr>
          <w:rFonts w:ascii="GHEA Grapalat" w:hAnsi="GHEA Grapalat" w:cs="Arial"/>
          <w:sz w:val="20"/>
          <w:lang w:val="af-ZA"/>
        </w:rPr>
        <w:t xml:space="preserve"> </w:t>
      </w:r>
      <w:proofErr w:type="spellStart"/>
      <w:r>
        <w:rPr>
          <w:rFonts w:ascii="GHEA Grapalat" w:hAnsi="GHEA Grapalat" w:cs="Sylfaen"/>
          <w:sz w:val="20"/>
        </w:rPr>
        <w:t>հոդվածի</w:t>
      </w:r>
      <w:proofErr w:type="spellEnd"/>
      <w:r>
        <w:rPr>
          <w:rFonts w:ascii="GHEA Grapalat" w:hAnsi="GHEA Grapalat" w:cs="Arial"/>
          <w:sz w:val="20"/>
          <w:lang w:val="af-ZA"/>
        </w:rPr>
        <w:t xml:space="preserve"> </w:t>
      </w:r>
      <w:proofErr w:type="spellStart"/>
      <w:r>
        <w:rPr>
          <w:rFonts w:ascii="GHEA Grapalat" w:hAnsi="GHEA Grapalat" w:cs="Sylfaen"/>
          <w:sz w:val="20"/>
        </w:rPr>
        <w:t>համաձայն</w:t>
      </w:r>
      <w:proofErr w:type="spellEnd"/>
      <w:r>
        <w:rPr>
          <w:rFonts w:ascii="GHEA Grapalat" w:hAnsi="GHEA Grapalat" w:cs="Arial"/>
          <w:sz w:val="20"/>
          <w:lang w:val="af-ZA"/>
        </w:rPr>
        <w:t xml:space="preserve">` </w:t>
      </w:r>
      <w:proofErr w:type="spellStart"/>
      <w:r>
        <w:rPr>
          <w:rFonts w:ascii="GHEA Grapalat" w:hAnsi="GHEA Grapalat" w:cs="Arial"/>
          <w:sz w:val="20"/>
        </w:rPr>
        <w:t>մ</w:t>
      </w:r>
      <w:r>
        <w:rPr>
          <w:rFonts w:ascii="GHEA Grapalat" w:hAnsi="GHEA Grapalat" w:cs="Sylfaen"/>
          <w:sz w:val="20"/>
        </w:rPr>
        <w:t>ասնակիցն</w:t>
      </w:r>
      <w:proofErr w:type="spellEnd"/>
      <w:r>
        <w:rPr>
          <w:rFonts w:ascii="GHEA Grapalat" w:hAnsi="GHEA Grapalat" w:cs="Arial"/>
          <w:sz w:val="20"/>
          <w:lang w:val="af-ZA"/>
        </w:rPr>
        <w:t xml:space="preserve"> </w:t>
      </w:r>
      <w:proofErr w:type="spellStart"/>
      <w:r>
        <w:rPr>
          <w:rFonts w:ascii="GHEA Grapalat" w:hAnsi="GHEA Grapalat" w:cs="Sylfaen"/>
          <w:sz w:val="20"/>
        </w:rPr>
        <w:t>իրավունք</w:t>
      </w:r>
      <w:proofErr w:type="spellEnd"/>
      <w:r>
        <w:rPr>
          <w:rFonts w:ascii="GHEA Grapalat" w:hAnsi="GHEA Grapalat" w:cs="Arial"/>
          <w:sz w:val="20"/>
          <w:lang w:val="af-ZA"/>
        </w:rPr>
        <w:t xml:space="preserve"> </w:t>
      </w:r>
      <w:proofErr w:type="spellStart"/>
      <w:r>
        <w:rPr>
          <w:rFonts w:ascii="GHEA Grapalat" w:hAnsi="GHEA Grapalat" w:cs="Sylfaen"/>
          <w:sz w:val="20"/>
        </w:rPr>
        <w:t>ունի</w:t>
      </w:r>
      <w:proofErr w:type="spellEnd"/>
      <w:r>
        <w:rPr>
          <w:rFonts w:ascii="GHEA Grapalat" w:hAnsi="GHEA Grapalat" w:cs="Arial"/>
          <w:sz w:val="20"/>
          <w:lang w:val="af-ZA"/>
        </w:rPr>
        <w:t xml:space="preserve"> </w:t>
      </w:r>
      <w:proofErr w:type="spellStart"/>
      <w:r>
        <w:rPr>
          <w:rFonts w:ascii="GHEA Grapalat" w:hAnsi="GHEA Grapalat" w:cs="Sylfaen"/>
          <w:sz w:val="20"/>
        </w:rPr>
        <w:t>պատվիրատուից</w:t>
      </w:r>
      <w:proofErr w:type="spellEnd"/>
      <w:r>
        <w:rPr>
          <w:rFonts w:ascii="GHEA Grapalat" w:hAnsi="GHEA Grapalat" w:cs="Arial"/>
          <w:sz w:val="20"/>
          <w:lang w:val="af-ZA"/>
        </w:rPr>
        <w:t xml:space="preserve"> </w:t>
      </w:r>
      <w:proofErr w:type="spellStart"/>
      <w:r>
        <w:rPr>
          <w:rFonts w:ascii="GHEA Grapalat" w:hAnsi="GHEA Grapalat" w:cs="Sylfaen"/>
          <w:sz w:val="20"/>
        </w:rPr>
        <w:t>պահանջել</w:t>
      </w:r>
      <w:proofErr w:type="spellEnd"/>
      <w:r>
        <w:rPr>
          <w:rFonts w:ascii="GHEA Grapalat" w:hAnsi="GHEA Grapalat" w:cs="Arial"/>
          <w:sz w:val="20"/>
          <w:lang w:val="af-ZA"/>
        </w:rPr>
        <w:t xml:space="preserve"> </w:t>
      </w:r>
      <w:proofErr w:type="spellStart"/>
      <w:r>
        <w:rPr>
          <w:rFonts w:ascii="GHEA Grapalat" w:hAnsi="GHEA Grapalat" w:cs="Sylfaen"/>
          <w:sz w:val="20"/>
        </w:rPr>
        <w:t>հրավերի</w:t>
      </w:r>
      <w:proofErr w:type="spellEnd"/>
      <w:r>
        <w:rPr>
          <w:rFonts w:ascii="GHEA Grapalat" w:hAnsi="GHEA Grapalat" w:cs="Arial"/>
          <w:sz w:val="20"/>
          <w:lang w:val="af-ZA"/>
        </w:rPr>
        <w:t xml:space="preserve"> </w:t>
      </w:r>
      <w:proofErr w:type="spellStart"/>
      <w:r>
        <w:rPr>
          <w:rFonts w:ascii="GHEA Grapalat" w:hAnsi="GHEA Grapalat" w:cs="Sylfaen"/>
          <w:sz w:val="20"/>
        </w:rPr>
        <w:t>պարզաբանում</w:t>
      </w:r>
      <w:proofErr w:type="spellEnd"/>
      <w:r>
        <w:rPr>
          <w:rFonts w:ascii="GHEA Grapalat" w:hAnsi="GHEA Grapalat" w:cs="Tahoma"/>
          <w:sz w:val="20"/>
        </w:rPr>
        <w:t>։</w:t>
      </w:r>
    </w:p>
    <w:p w14:paraId="33AF9303" w14:textId="77777777" w:rsidR="0021459E" w:rsidRDefault="0021459E" w:rsidP="0021459E">
      <w:pPr>
        <w:autoSpaceDE w:val="0"/>
        <w:autoSpaceDN w:val="0"/>
        <w:adjustRightInd w:val="0"/>
        <w:ind w:firstLine="567"/>
        <w:jc w:val="both"/>
        <w:rPr>
          <w:rFonts w:ascii="GHEA Grapalat" w:hAnsi="GHEA Grapalat"/>
          <w:sz w:val="20"/>
          <w:lang w:val="af-ZA"/>
        </w:rPr>
      </w:pPr>
      <w:proofErr w:type="spellStart"/>
      <w:r>
        <w:rPr>
          <w:rFonts w:ascii="GHEA Grapalat" w:hAnsi="GHEA Grapalat" w:cs="Sylfaen"/>
          <w:sz w:val="20"/>
        </w:rPr>
        <w:t>Մասնակիցն</w:t>
      </w:r>
      <w:proofErr w:type="spellEnd"/>
      <w:r>
        <w:rPr>
          <w:rFonts w:ascii="GHEA Grapalat" w:hAnsi="GHEA Grapalat" w:cs="Arial"/>
          <w:sz w:val="20"/>
          <w:lang w:val="af-ZA"/>
        </w:rPr>
        <w:t xml:space="preserve"> </w:t>
      </w:r>
      <w:proofErr w:type="spellStart"/>
      <w:r>
        <w:rPr>
          <w:rFonts w:ascii="GHEA Grapalat" w:hAnsi="GHEA Grapalat" w:cs="Sylfaen"/>
          <w:sz w:val="20"/>
        </w:rPr>
        <w:t>իրավունք</w:t>
      </w:r>
      <w:proofErr w:type="spellEnd"/>
      <w:r>
        <w:rPr>
          <w:rFonts w:ascii="GHEA Grapalat" w:hAnsi="GHEA Grapalat" w:cs="Arial"/>
          <w:sz w:val="20"/>
          <w:lang w:val="af-ZA"/>
        </w:rPr>
        <w:t xml:space="preserve"> </w:t>
      </w:r>
      <w:proofErr w:type="spellStart"/>
      <w:r>
        <w:rPr>
          <w:rFonts w:ascii="GHEA Grapalat" w:hAnsi="GHEA Grapalat" w:cs="Sylfaen"/>
          <w:sz w:val="20"/>
        </w:rPr>
        <w:t>ունի</w:t>
      </w:r>
      <w:proofErr w:type="spellEnd"/>
      <w:r>
        <w:rPr>
          <w:rFonts w:ascii="GHEA Grapalat" w:hAnsi="GHEA Grapalat" w:cs="Arial"/>
          <w:sz w:val="20"/>
          <w:lang w:val="af-ZA"/>
        </w:rPr>
        <w:t xml:space="preserve"> </w:t>
      </w:r>
      <w:proofErr w:type="spellStart"/>
      <w:r>
        <w:rPr>
          <w:rFonts w:ascii="GHEA Grapalat" w:hAnsi="GHEA Grapalat" w:cs="Sylfaen"/>
          <w:sz w:val="20"/>
        </w:rPr>
        <w:t>հայտերի</w:t>
      </w:r>
      <w:proofErr w:type="spellEnd"/>
      <w:r>
        <w:rPr>
          <w:rFonts w:ascii="GHEA Grapalat" w:hAnsi="GHEA Grapalat" w:cs="Arial"/>
          <w:sz w:val="20"/>
          <w:lang w:val="af-ZA"/>
        </w:rPr>
        <w:t xml:space="preserve"> </w:t>
      </w:r>
      <w:proofErr w:type="spellStart"/>
      <w:r>
        <w:rPr>
          <w:rFonts w:ascii="GHEA Grapalat" w:hAnsi="GHEA Grapalat" w:cs="Sylfaen"/>
          <w:sz w:val="20"/>
        </w:rPr>
        <w:t>ներկայացման</w:t>
      </w:r>
      <w:proofErr w:type="spellEnd"/>
      <w:r>
        <w:rPr>
          <w:rFonts w:ascii="GHEA Grapalat" w:hAnsi="GHEA Grapalat" w:cs="Arial"/>
          <w:sz w:val="20"/>
          <w:lang w:val="af-ZA"/>
        </w:rPr>
        <w:t xml:space="preserve"> </w:t>
      </w:r>
      <w:proofErr w:type="spellStart"/>
      <w:r>
        <w:rPr>
          <w:rFonts w:ascii="GHEA Grapalat" w:hAnsi="GHEA Grapalat" w:cs="Sylfaen"/>
          <w:sz w:val="20"/>
        </w:rPr>
        <w:t>վերջնաժամկետը</w:t>
      </w:r>
      <w:proofErr w:type="spellEnd"/>
      <w:r>
        <w:rPr>
          <w:rFonts w:ascii="GHEA Grapalat" w:hAnsi="GHEA Grapalat" w:cs="Arial"/>
          <w:sz w:val="20"/>
          <w:lang w:val="af-ZA"/>
        </w:rPr>
        <w:t xml:space="preserve"> </w:t>
      </w:r>
      <w:proofErr w:type="spellStart"/>
      <w:r>
        <w:rPr>
          <w:rFonts w:ascii="GHEA Grapalat" w:hAnsi="GHEA Grapalat" w:cs="Sylfaen"/>
          <w:sz w:val="20"/>
        </w:rPr>
        <w:t>լրանալուց</w:t>
      </w:r>
      <w:proofErr w:type="spellEnd"/>
      <w:r>
        <w:rPr>
          <w:rFonts w:ascii="GHEA Grapalat" w:hAnsi="GHEA Grapalat" w:cs="Arial"/>
          <w:sz w:val="20"/>
          <w:lang w:val="af-ZA"/>
        </w:rPr>
        <w:t xml:space="preserve"> </w:t>
      </w:r>
      <w:proofErr w:type="spellStart"/>
      <w:r>
        <w:rPr>
          <w:rFonts w:ascii="GHEA Grapalat" w:hAnsi="GHEA Grapalat" w:cs="Sylfaen"/>
          <w:sz w:val="20"/>
        </w:rPr>
        <w:t>առնվազն</w:t>
      </w:r>
      <w:proofErr w:type="spellEnd"/>
      <w:r>
        <w:rPr>
          <w:rFonts w:ascii="GHEA Grapalat" w:hAnsi="GHEA Grapalat" w:cs="Arial"/>
          <w:sz w:val="20"/>
          <w:lang w:val="af-ZA"/>
        </w:rPr>
        <w:t xml:space="preserve"> </w:t>
      </w:r>
      <w:proofErr w:type="spellStart"/>
      <w:r>
        <w:rPr>
          <w:rFonts w:ascii="GHEA Grapalat" w:hAnsi="GHEA Grapalat" w:cs="Sylfaen"/>
          <w:sz w:val="20"/>
        </w:rPr>
        <w:t>հինգ</w:t>
      </w:r>
      <w:proofErr w:type="spellEnd"/>
      <w:r>
        <w:rPr>
          <w:rFonts w:ascii="GHEA Grapalat" w:hAnsi="GHEA Grapalat" w:cs="Arial"/>
          <w:sz w:val="20"/>
          <w:lang w:val="af-ZA"/>
        </w:rPr>
        <w:t xml:space="preserve"> </w:t>
      </w:r>
      <w:proofErr w:type="spellStart"/>
      <w:r>
        <w:rPr>
          <w:rFonts w:ascii="GHEA Grapalat" w:hAnsi="GHEA Grapalat" w:cs="Sylfaen"/>
          <w:sz w:val="20"/>
        </w:rPr>
        <w:t>օրացուցային</w:t>
      </w:r>
      <w:proofErr w:type="spellEnd"/>
      <w:r>
        <w:rPr>
          <w:rFonts w:ascii="GHEA Grapalat" w:hAnsi="GHEA Grapalat" w:cs="Arial"/>
          <w:sz w:val="20"/>
          <w:lang w:val="af-ZA"/>
        </w:rPr>
        <w:t xml:space="preserve"> </w:t>
      </w:r>
      <w:proofErr w:type="spellStart"/>
      <w:r>
        <w:rPr>
          <w:rFonts w:ascii="GHEA Grapalat" w:hAnsi="GHEA Grapalat" w:cs="Sylfaen"/>
          <w:sz w:val="20"/>
        </w:rPr>
        <w:t>օր</w:t>
      </w:r>
      <w:proofErr w:type="spellEnd"/>
      <w:r>
        <w:rPr>
          <w:rFonts w:ascii="GHEA Grapalat" w:hAnsi="GHEA Grapalat" w:cs="Sylfaen"/>
          <w:sz w:val="20"/>
          <w:lang w:val="af-ZA"/>
        </w:rPr>
        <w:t xml:space="preserve"> </w:t>
      </w:r>
      <w:proofErr w:type="spellStart"/>
      <w:r>
        <w:rPr>
          <w:rFonts w:ascii="GHEA Grapalat" w:hAnsi="GHEA Grapalat" w:cs="Sylfaen"/>
          <w:sz w:val="20"/>
        </w:rPr>
        <w:t>առաջ</w:t>
      </w:r>
      <w:proofErr w:type="spellEnd"/>
      <w:r>
        <w:rPr>
          <w:rFonts w:ascii="GHEA Grapalat" w:hAnsi="GHEA Grapalat" w:cs="Arial"/>
          <w:sz w:val="20"/>
          <w:lang w:val="af-ZA"/>
        </w:rPr>
        <w:t xml:space="preserve"> </w:t>
      </w:r>
      <w:proofErr w:type="spellStart"/>
      <w:r>
        <w:rPr>
          <w:rFonts w:ascii="GHEA Grapalat" w:hAnsi="GHEA Grapalat" w:cs="Arial"/>
          <w:sz w:val="20"/>
        </w:rPr>
        <w:t>համակարգի</w:t>
      </w:r>
      <w:proofErr w:type="spellEnd"/>
      <w:r>
        <w:rPr>
          <w:rFonts w:ascii="GHEA Grapalat" w:hAnsi="GHEA Grapalat" w:cs="Arial"/>
          <w:sz w:val="20"/>
          <w:lang w:val="af-ZA"/>
        </w:rPr>
        <w:t xml:space="preserve"> </w:t>
      </w:r>
      <w:proofErr w:type="spellStart"/>
      <w:r>
        <w:rPr>
          <w:rFonts w:ascii="GHEA Grapalat" w:hAnsi="GHEA Grapalat" w:cs="Arial"/>
          <w:sz w:val="20"/>
        </w:rPr>
        <w:t>միջոցով</w:t>
      </w:r>
      <w:proofErr w:type="spellEnd"/>
      <w:r>
        <w:rPr>
          <w:rFonts w:ascii="GHEA Grapalat" w:hAnsi="GHEA Grapalat" w:cs="Arial"/>
          <w:sz w:val="20"/>
          <w:lang w:val="af-ZA"/>
        </w:rPr>
        <w:t xml:space="preserve"> </w:t>
      </w:r>
      <w:proofErr w:type="spellStart"/>
      <w:r>
        <w:rPr>
          <w:rFonts w:ascii="GHEA Grapalat" w:hAnsi="GHEA Grapalat" w:cs="Sylfaen"/>
          <w:sz w:val="20"/>
        </w:rPr>
        <w:t>հանձնաժողովից</w:t>
      </w:r>
      <w:proofErr w:type="spellEnd"/>
      <w:r>
        <w:rPr>
          <w:rFonts w:ascii="GHEA Grapalat" w:hAnsi="GHEA Grapalat" w:cs="Sylfaen"/>
          <w:sz w:val="20"/>
          <w:lang w:val="af-ZA"/>
        </w:rPr>
        <w:t xml:space="preserve"> </w:t>
      </w:r>
      <w:proofErr w:type="spellStart"/>
      <w:r>
        <w:rPr>
          <w:rFonts w:ascii="GHEA Grapalat" w:hAnsi="GHEA Grapalat" w:cs="Sylfaen"/>
          <w:sz w:val="20"/>
        </w:rPr>
        <w:t>պահանջելու</w:t>
      </w:r>
      <w:proofErr w:type="spellEnd"/>
      <w:r>
        <w:rPr>
          <w:rFonts w:ascii="GHEA Grapalat" w:hAnsi="GHEA Grapalat" w:cs="Arial"/>
          <w:sz w:val="20"/>
          <w:lang w:val="af-ZA"/>
        </w:rPr>
        <w:t xml:space="preserve"> </w:t>
      </w:r>
      <w:proofErr w:type="spellStart"/>
      <w:r>
        <w:rPr>
          <w:rFonts w:ascii="GHEA Grapalat" w:hAnsi="GHEA Grapalat" w:cs="Sylfaen"/>
          <w:sz w:val="20"/>
        </w:rPr>
        <w:t>հրավերի</w:t>
      </w:r>
      <w:proofErr w:type="spellEnd"/>
      <w:r>
        <w:rPr>
          <w:rFonts w:ascii="GHEA Grapalat" w:hAnsi="GHEA Grapalat" w:cs="Arial"/>
          <w:sz w:val="20"/>
          <w:lang w:val="af-ZA"/>
        </w:rPr>
        <w:t xml:space="preserve"> </w:t>
      </w:r>
      <w:proofErr w:type="spellStart"/>
      <w:r>
        <w:rPr>
          <w:rFonts w:ascii="GHEA Grapalat" w:hAnsi="GHEA Grapalat" w:cs="Sylfaen"/>
          <w:sz w:val="20"/>
        </w:rPr>
        <w:t>պարզաբանում</w:t>
      </w:r>
      <w:proofErr w:type="spellEnd"/>
      <w:r>
        <w:rPr>
          <w:rFonts w:ascii="GHEA Grapalat" w:hAnsi="GHEA Grapalat" w:cs="Tahoma"/>
          <w:sz w:val="20"/>
        </w:rPr>
        <w:t>։</w:t>
      </w:r>
      <w:r>
        <w:rPr>
          <w:rFonts w:ascii="GHEA Grapalat" w:hAnsi="GHEA Grapalat"/>
          <w:sz w:val="20"/>
          <w:lang w:val="af-ZA"/>
        </w:rPr>
        <w:t xml:space="preserve"> </w:t>
      </w:r>
      <w:proofErr w:type="spellStart"/>
      <w:r>
        <w:rPr>
          <w:rFonts w:ascii="GHEA Grapalat" w:hAnsi="GHEA Grapalat"/>
          <w:sz w:val="20"/>
        </w:rPr>
        <w:t>Հանձնաժողովը</w:t>
      </w:r>
      <w:proofErr w:type="spellEnd"/>
      <w:r>
        <w:rPr>
          <w:rFonts w:ascii="GHEA Grapalat" w:hAnsi="GHEA Grapalat"/>
          <w:sz w:val="20"/>
          <w:lang w:val="af-ZA"/>
        </w:rPr>
        <w:t xml:space="preserve"> </w:t>
      </w:r>
      <w:proofErr w:type="spellStart"/>
      <w:r>
        <w:rPr>
          <w:rFonts w:ascii="GHEA Grapalat" w:hAnsi="GHEA Grapalat" w:cs="Sylfaen"/>
          <w:sz w:val="20"/>
        </w:rPr>
        <w:t>հարցումը</w:t>
      </w:r>
      <w:proofErr w:type="spellEnd"/>
      <w:r>
        <w:rPr>
          <w:rFonts w:ascii="GHEA Grapalat" w:hAnsi="GHEA Grapalat" w:cs="Arial"/>
          <w:sz w:val="20"/>
          <w:lang w:val="af-ZA"/>
        </w:rPr>
        <w:t xml:space="preserve"> </w:t>
      </w:r>
      <w:proofErr w:type="spellStart"/>
      <w:r>
        <w:rPr>
          <w:rFonts w:ascii="GHEA Grapalat" w:hAnsi="GHEA Grapalat" w:cs="Sylfaen"/>
          <w:sz w:val="20"/>
        </w:rPr>
        <w:t>կատարած</w:t>
      </w:r>
      <w:proofErr w:type="spellEnd"/>
      <w:r>
        <w:rPr>
          <w:rFonts w:ascii="GHEA Grapalat" w:hAnsi="GHEA Grapalat" w:cs="Arial"/>
          <w:sz w:val="20"/>
          <w:lang w:val="af-ZA"/>
        </w:rPr>
        <w:t xml:space="preserve"> </w:t>
      </w:r>
      <w:proofErr w:type="spellStart"/>
      <w:r>
        <w:rPr>
          <w:rFonts w:ascii="GHEA Grapalat" w:hAnsi="GHEA Grapalat" w:cs="Arial"/>
          <w:sz w:val="20"/>
        </w:rPr>
        <w:t>մ</w:t>
      </w:r>
      <w:r>
        <w:rPr>
          <w:rFonts w:ascii="GHEA Grapalat" w:hAnsi="GHEA Grapalat" w:cs="Sylfaen"/>
          <w:sz w:val="20"/>
        </w:rPr>
        <w:t>ասնակցին</w:t>
      </w:r>
      <w:proofErr w:type="spellEnd"/>
      <w:r>
        <w:rPr>
          <w:rFonts w:ascii="GHEA Grapalat" w:hAnsi="GHEA Grapalat" w:cs="Arial"/>
          <w:sz w:val="20"/>
          <w:lang w:val="af-ZA"/>
        </w:rPr>
        <w:t xml:space="preserve"> </w:t>
      </w:r>
      <w:proofErr w:type="spellStart"/>
      <w:r>
        <w:rPr>
          <w:rFonts w:ascii="GHEA Grapalat" w:hAnsi="GHEA Grapalat" w:cs="Sylfaen"/>
          <w:sz w:val="20"/>
        </w:rPr>
        <w:t>պարզաբանումը</w:t>
      </w:r>
      <w:proofErr w:type="spellEnd"/>
      <w:r>
        <w:rPr>
          <w:rFonts w:ascii="GHEA Grapalat" w:hAnsi="GHEA Grapalat" w:cs="Arial"/>
          <w:sz w:val="20"/>
          <w:lang w:val="af-ZA"/>
        </w:rPr>
        <w:t xml:space="preserve"> </w:t>
      </w:r>
      <w:proofErr w:type="spellStart"/>
      <w:r>
        <w:rPr>
          <w:rFonts w:ascii="GHEA Grapalat" w:hAnsi="GHEA Grapalat" w:cs="Sylfaen"/>
          <w:sz w:val="20"/>
        </w:rPr>
        <w:t>տրամադրում</w:t>
      </w:r>
      <w:proofErr w:type="spellEnd"/>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համակարգի</w:t>
      </w:r>
      <w:proofErr w:type="spellEnd"/>
      <w:r>
        <w:rPr>
          <w:rFonts w:ascii="GHEA Grapalat" w:hAnsi="GHEA Grapalat" w:cs="Sylfaen"/>
          <w:sz w:val="20"/>
          <w:lang w:val="af-ZA"/>
        </w:rPr>
        <w:t xml:space="preserve"> </w:t>
      </w:r>
      <w:proofErr w:type="spellStart"/>
      <w:r>
        <w:rPr>
          <w:rFonts w:ascii="GHEA Grapalat" w:hAnsi="GHEA Grapalat" w:cs="Sylfaen"/>
          <w:sz w:val="20"/>
        </w:rPr>
        <w:t>միջոցով</w:t>
      </w:r>
      <w:proofErr w:type="spellEnd"/>
      <w:r>
        <w:rPr>
          <w:rFonts w:ascii="GHEA Grapalat" w:hAnsi="GHEA Grapalat" w:cs="Sylfaen"/>
          <w:sz w:val="20"/>
          <w:lang w:val="af-ZA"/>
        </w:rPr>
        <w:t xml:space="preserve">` </w:t>
      </w:r>
      <w:proofErr w:type="spellStart"/>
      <w:r>
        <w:rPr>
          <w:rFonts w:ascii="GHEA Grapalat" w:hAnsi="GHEA Grapalat" w:cs="Sylfaen"/>
          <w:sz w:val="20"/>
        </w:rPr>
        <w:t>հարցումը</w:t>
      </w:r>
      <w:proofErr w:type="spellEnd"/>
      <w:r>
        <w:rPr>
          <w:rFonts w:ascii="GHEA Grapalat" w:hAnsi="GHEA Grapalat" w:cs="Arial"/>
          <w:sz w:val="20"/>
          <w:lang w:val="af-ZA"/>
        </w:rPr>
        <w:t xml:space="preserve"> </w:t>
      </w:r>
      <w:proofErr w:type="spellStart"/>
      <w:r>
        <w:rPr>
          <w:rFonts w:ascii="GHEA Grapalat" w:hAnsi="GHEA Grapalat" w:cs="Sylfaen"/>
          <w:sz w:val="20"/>
        </w:rPr>
        <w:t>ստանալու</w:t>
      </w:r>
      <w:proofErr w:type="spellEnd"/>
      <w:r>
        <w:rPr>
          <w:rFonts w:ascii="GHEA Grapalat" w:hAnsi="GHEA Grapalat" w:cs="Arial"/>
          <w:sz w:val="20"/>
          <w:lang w:val="af-ZA"/>
        </w:rPr>
        <w:t xml:space="preserve"> </w:t>
      </w:r>
      <w:proofErr w:type="spellStart"/>
      <w:r>
        <w:rPr>
          <w:rFonts w:ascii="GHEA Grapalat" w:hAnsi="GHEA Grapalat" w:cs="Sylfaen"/>
          <w:sz w:val="20"/>
        </w:rPr>
        <w:t>օրվան</w:t>
      </w:r>
      <w:proofErr w:type="spellEnd"/>
      <w:r>
        <w:rPr>
          <w:rFonts w:ascii="GHEA Grapalat" w:hAnsi="GHEA Grapalat" w:cs="Arial"/>
          <w:sz w:val="20"/>
          <w:lang w:val="af-ZA"/>
        </w:rPr>
        <w:t xml:space="preserve"> </w:t>
      </w:r>
      <w:proofErr w:type="spellStart"/>
      <w:r>
        <w:rPr>
          <w:rFonts w:ascii="GHEA Grapalat" w:hAnsi="GHEA Grapalat" w:cs="Sylfaen"/>
          <w:sz w:val="20"/>
        </w:rPr>
        <w:t>հաջորդող</w:t>
      </w:r>
      <w:proofErr w:type="spellEnd"/>
      <w:r>
        <w:rPr>
          <w:rFonts w:ascii="GHEA Grapalat" w:hAnsi="GHEA Grapalat" w:cs="Arial"/>
          <w:sz w:val="20"/>
          <w:lang w:val="af-ZA"/>
        </w:rPr>
        <w:t xml:space="preserve"> </w:t>
      </w:r>
      <w:proofErr w:type="spellStart"/>
      <w:r>
        <w:rPr>
          <w:rFonts w:ascii="GHEA Grapalat" w:hAnsi="GHEA Grapalat" w:cs="Sylfaen"/>
          <w:sz w:val="20"/>
        </w:rPr>
        <w:t>երկու</w:t>
      </w:r>
      <w:proofErr w:type="spellEnd"/>
      <w:r>
        <w:rPr>
          <w:rFonts w:ascii="GHEA Grapalat" w:hAnsi="GHEA Grapalat" w:cs="Arial"/>
          <w:sz w:val="20"/>
          <w:lang w:val="af-ZA"/>
        </w:rPr>
        <w:t xml:space="preserve"> </w:t>
      </w:r>
      <w:proofErr w:type="spellStart"/>
      <w:r>
        <w:rPr>
          <w:rFonts w:ascii="GHEA Grapalat" w:hAnsi="GHEA Grapalat" w:cs="Sylfaen"/>
          <w:sz w:val="20"/>
        </w:rPr>
        <w:t>օրացուցային</w:t>
      </w:r>
      <w:proofErr w:type="spellEnd"/>
      <w:r>
        <w:rPr>
          <w:rFonts w:ascii="GHEA Grapalat" w:hAnsi="GHEA Grapalat" w:cs="Arial"/>
          <w:sz w:val="20"/>
          <w:lang w:val="af-ZA"/>
        </w:rPr>
        <w:t xml:space="preserve"> </w:t>
      </w:r>
      <w:proofErr w:type="spellStart"/>
      <w:r>
        <w:rPr>
          <w:rFonts w:ascii="GHEA Grapalat" w:hAnsi="GHEA Grapalat" w:cs="Sylfaen"/>
          <w:sz w:val="20"/>
        </w:rPr>
        <w:t>օրվա</w:t>
      </w:r>
      <w:proofErr w:type="spellEnd"/>
      <w:r>
        <w:rPr>
          <w:rFonts w:ascii="GHEA Grapalat" w:hAnsi="GHEA Grapalat" w:cs="Arial"/>
          <w:sz w:val="20"/>
          <w:lang w:val="af-ZA"/>
        </w:rPr>
        <w:t xml:space="preserve"> </w:t>
      </w:r>
      <w:proofErr w:type="spellStart"/>
      <w:r>
        <w:rPr>
          <w:rFonts w:ascii="GHEA Grapalat" w:hAnsi="GHEA Grapalat" w:cs="Sylfaen"/>
          <w:sz w:val="20"/>
        </w:rPr>
        <w:t>ընթացքում</w:t>
      </w:r>
      <w:proofErr w:type="spellEnd"/>
      <w:r>
        <w:rPr>
          <w:rFonts w:ascii="GHEA Grapalat" w:hAnsi="GHEA Grapalat" w:cs="Tahoma"/>
          <w:sz w:val="20"/>
        </w:rPr>
        <w:t>։</w:t>
      </w:r>
      <w:r>
        <w:rPr>
          <w:rFonts w:ascii="GHEA Grapalat" w:hAnsi="GHEA Grapalat" w:cs="Tahoma"/>
          <w:sz w:val="20"/>
          <w:lang w:val="af-ZA"/>
        </w:rPr>
        <w:t xml:space="preserve"> </w:t>
      </w:r>
      <w:r>
        <w:rPr>
          <w:rFonts w:ascii="GHEA Grapalat" w:hAnsi="GHEA Grapalat"/>
          <w:sz w:val="20"/>
          <w:lang w:val="af-ZA"/>
        </w:rPr>
        <w:t xml:space="preserve"> </w:t>
      </w:r>
    </w:p>
    <w:p w14:paraId="71A7AF0E" w14:textId="77777777" w:rsidR="0021459E" w:rsidRDefault="0021459E" w:rsidP="0021459E">
      <w:pPr>
        <w:ind w:firstLine="567"/>
        <w:jc w:val="both"/>
        <w:rPr>
          <w:rFonts w:ascii="GHEA Grapalat" w:hAnsi="GHEA Grapalat"/>
          <w:sz w:val="20"/>
          <w:szCs w:val="20"/>
          <w:lang w:val="af-ZA"/>
        </w:rPr>
      </w:pPr>
      <w:r>
        <w:rPr>
          <w:rFonts w:ascii="GHEA Grapalat" w:hAnsi="GHEA Grapalat"/>
          <w:sz w:val="20"/>
          <w:lang w:val="af-ZA"/>
        </w:rPr>
        <w:t xml:space="preserve">3.2 </w:t>
      </w:r>
      <w:proofErr w:type="spellStart"/>
      <w:r>
        <w:rPr>
          <w:rFonts w:ascii="GHEA Grapalat" w:hAnsi="GHEA Grapalat" w:cs="Sylfaen"/>
          <w:sz w:val="20"/>
        </w:rPr>
        <w:t>Հարցման</w:t>
      </w:r>
      <w:proofErr w:type="spellEnd"/>
      <w:r>
        <w:rPr>
          <w:rFonts w:ascii="GHEA Grapalat" w:hAnsi="GHEA Grapalat" w:cs="Arial"/>
          <w:sz w:val="20"/>
          <w:lang w:val="af-ZA"/>
        </w:rPr>
        <w:t xml:space="preserve"> </w:t>
      </w:r>
      <w:r>
        <w:rPr>
          <w:rFonts w:ascii="GHEA Grapalat" w:hAnsi="GHEA Grapalat" w:cs="Sylfaen"/>
          <w:sz w:val="20"/>
        </w:rPr>
        <w:t>և</w:t>
      </w:r>
      <w:r>
        <w:rPr>
          <w:rFonts w:ascii="GHEA Grapalat" w:hAnsi="GHEA Grapalat" w:cs="Arial"/>
          <w:sz w:val="20"/>
          <w:lang w:val="af-ZA"/>
        </w:rPr>
        <w:t xml:space="preserve"> </w:t>
      </w:r>
      <w:proofErr w:type="spellStart"/>
      <w:r>
        <w:rPr>
          <w:rFonts w:ascii="GHEA Grapalat" w:hAnsi="GHEA Grapalat" w:cs="Sylfaen"/>
          <w:sz w:val="20"/>
        </w:rPr>
        <w:t>պարզաբանումների</w:t>
      </w:r>
      <w:proofErr w:type="spellEnd"/>
      <w:r>
        <w:rPr>
          <w:rFonts w:ascii="GHEA Grapalat" w:hAnsi="GHEA Grapalat" w:cs="Arial"/>
          <w:sz w:val="20"/>
          <w:lang w:val="af-ZA"/>
        </w:rPr>
        <w:t xml:space="preserve"> </w:t>
      </w:r>
      <w:proofErr w:type="spellStart"/>
      <w:r>
        <w:rPr>
          <w:rFonts w:ascii="GHEA Grapalat" w:hAnsi="GHEA Grapalat" w:cs="Sylfaen"/>
          <w:sz w:val="20"/>
        </w:rPr>
        <w:t>բովանդակության</w:t>
      </w:r>
      <w:proofErr w:type="spellEnd"/>
      <w:r>
        <w:rPr>
          <w:rFonts w:ascii="GHEA Grapalat" w:hAnsi="GHEA Grapalat" w:cs="Arial"/>
          <w:sz w:val="20"/>
          <w:lang w:val="af-ZA"/>
        </w:rPr>
        <w:t xml:space="preserve"> </w:t>
      </w:r>
      <w:proofErr w:type="spellStart"/>
      <w:r>
        <w:rPr>
          <w:rFonts w:ascii="GHEA Grapalat" w:hAnsi="GHEA Grapalat" w:cs="Sylfaen"/>
          <w:sz w:val="20"/>
        </w:rPr>
        <w:t>մասին</w:t>
      </w:r>
      <w:proofErr w:type="spellEnd"/>
      <w:r>
        <w:rPr>
          <w:rFonts w:ascii="GHEA Grapalat" w:hAnsi="GHEA Grapalat" w:cs="Arial"/>
          <w:sz w:val="20"/>
          <w:lang w:val="af-ZA"/>
        </w:rPr>
        <w:t xml:space="preserve"> </w:t>
      </w:r>
      <w:proofErr w:type="spellStart"/>
      <w:r>
        <w:rPr>
          <w:rFonts w:ascii="GHEA Grapalat" w:hAnsi="GHEA Grapalat" w:cs="Sylfaen"/>
          <w:sz w:val="20"/>
        </w:rPr>
        <w:t>հայտարարությունը</w:t>
      </w:r>
      <w:proofErr w:type="spellEnd"/>
      <w:r>
        <w:rPr>
          <w:rFonts w:ascii="GHEA Grapalat" w:hAnsi="GHEA Grapalat" w:cs="Arial"/>
          <w:sz w:val="20"/>
          <w:lang w:val="af-ZA"/>
        </w:rPr>
        <w:t xml:space="preserve"> </w:t>
      </w:r>
      <w:proofErr w:type="spellStart"/>
      <w:r>
        <w:rPr>
          <w:rFonts w:ascii="GHEA Grapalat" w:hAnsi="GHEA Grapalat" w:cs="Arial"/>
          <w:sz w:val="20"/>
        </w:rPr>
        <w:t>պարզաբանումը</w:t>
      </w:r>
      <w:proofErr w:type="spellEnd"/>
      <w:r>
        <w:rPr>
          <w:rFonts w:ascii="GHEA Grapalat" w:hAnsi="GHEA Grapalat" w:cs="Arial"/>
          <w:sz w:val="20"/>
          <w:lang w:val="af-ZA"/>
        </w:rPr>
        <w:t xml:space="preserve"> </w:t>
      </w:r>
      <w:proofErr w:type="spellStart"/>
      <w:r>
        <w:rPr>
          <w:rFonts w:ascii="GHEA Grapalat" w:hAnsi="GHEA Grapalat" w:cs="Arial"/>
          <w:sz w:val="20"/>
        </w:rPr>
        <w:t>տրամադրելու</w:t>
      </w:r>
      <w:proofErr w:type="spellEnd"/>
      <w:r>
        <w:rPr>
          <w:rFonts w:ascii="GHEA Grapalat" w:hAnsi="GHEA Grapalat" w:cs="Arial"/>
          <w:sz w:val="20"/>
          <w:lang w:val="af-ZA"/>
        </w:rPr>
        <w:t xml:space="preserve"> </w:t>
      </w:r>
      <w:proofErr w:type="spellStart"/>
      <w:r>
        <w:rPr>
          <w:rFonts w:ascii="GHEA Grapalat" w:hAnsi="GHEA Grapalat" w:cs="Arial"/>
          <w:sz w:val="20"/>
        </w:rPr>
        <w:t>օրը</w:t>
      </w:r>
      <w:proofErr w:type="spellEnd"/>
      <w:r>
        <w:rPr>
          <w:rFonts w:ascii="GHEA Grapalat" w:hAnsi="GHEA Grapalat" w:cs="Arial"/>
          <w:sz w:val="20"/>
          <w:lang w:val="af-ZA"/>
        </w:rPr>
        <w:t xml:space="preserve"> </w:t>
      </w:r>
      <w:proofErr w:type="spellStart"/>
      <w:r>
        <w:rPr>
          <w:rFonts w:ascii="GHEA Grapalat" w:hAnsi="GHEA Grapalat" w:cs="Sylfaen"/>
          <w:sz w:val="20"/>
        </w:rPr>
        <w:t>հրապարակվում</w:t>
      </w:r>
      <w:proofErr w:type="spellEnd"/>
      <w:r>
        <w:rPr>
          <w:rFonts w:ascii="GHEA Grapalat" w:hAnsi="GHEA Grapalat" w:cs="Arial"/>
          <w:sz w:val="20"/>
          <w:lang w:val="af-ZA"/>
        </w:rPr>
        <w:t xml:space="preserve"> </w:t>
      </w:r>
      <w:r>
        <w:rPr>
          <w:rFonts w:ascii="GHEA Grapalat" w:hAnsi="GHEA Grapalat" w:cs="Sylfaen"/>
          <w:sz w:val="20"/>
        </w:rPr>
        <w:t>է</w:t>
      </w:r>
      <w:r>
        <w:rPr>
          <w:rFonts w:ascii="GHEA Grapalat" w:hAnsi="GHEA Grapalat" w:cs="Arial"/>
          <w:sz w:val="20"/>
          <w:lang w:val="af-ZA"/>
        </w:rPr>
        <w:t xml:space="preserve"> </w:t>
      </w:r>
      <w:proofErr w:type="spellStart"/>
      <w:r>
        <w:rPr>
          <w:rFonts w:ascii="GHEA Grapalat" w:hAnsi="GHEA Grapalat" w:cs="Arial"/>
          <w:sz w:val="20"/>
        </w:rPr>
        <w:t>համակարգում</w:t>
      </w:r>
      <w:proofErr w:type="spellEnd"/>
      <w:r>
        <w:rPr>
          <w:rFonts w:ascii="GHEA Grapalat" w:hAnsi="GHEA Grapalat" w:cs="Arial"/>
          <w:sz w:val="20"/>
          <w:lang w:val="af-ZA"/>
        </w:rPr>
        <w:t xml:space="preserve"> </w:t>
      </w:r>
      <w:r>
        <w:rPr>
          <w:rFonts w:ascii="GHEA Grapalat" w:hAnsi="GHEA Grapalat" w:cs="Arial"/>
          <w:sz w:val="20"/>
        </w:rPr>
        <w:t>և</w:t>
      </w:r>
      <w:r>
        <w:rPr>
          <w:rFonts w:ascii="GHEA Grapalat" w:hAnsi="GHEA Grapalat" w:cs="Arial"/>
          <w:sz w:val="20"/>
          <w:lang w:val="af-ZA"/>
        </w:rPr>
        <w:t xml:space="preserve"> </w:t>
      </w:r>
      <w:r>
        <w:rPr>
          <w:rFonts w:ascii="GHEA Grapalat" w:hAnsi="GHEA Grapalat" w:cs="Sylfaen"/>
          <w:sz w:val="20"/>
          <w:lang w:val="af-ZA"/>
        </w:rPr>
        <w:t xml:space="preserve">www.procurement.am </w:t>
      </w:r>
      <w:r>
        <w:rPr>
          <w:rFonts w:ascii="GHEA Grapalat" w:hAnsi="GHEA Grapalat" w:cs="Sylfaen"/>
          <w:sz w:val="20"/>
          <w:lang w:val="ru-RU"/>
        </w:rPr>
        <w:t>հասցեով</w:t>
      </w:r>
      <w:r>
        <w:rPr>
          <w:rFonts w:ascii="GHEA Grapalat" w:hAnsi="GHEA Grapalat" w:cs="Sylfaen"/>
          <w:sz w:val="20"/>
          <w:lang w:val="af-ZA"/>
        </w:rPr>
        <w:t xml:space="preserve"> </w:t>
      </w:r>
      <w:proofErr w:type="spellStart"/>
      <w:r>
        <w:rPr>
          <w:rFonts w:ascii="GHEA Grapalat" w:hAnsi="GHEA Grapalat" w:cs="Sylfaen"/>
          <w:sz w:val="20"/>
        </w:rPr>
        <w:t>գործող</w:t>
      </w:r>
      <w:proofErr w:type="spellEnd"/>
      <w:r>
        <w:rPr>
          <w:rFonts w:ascii="GHEA Grapalat" w:hAnsi="GHEA Grapalat" w:cs="Sylfaen"/>
          <w:sz w:val="20"/>
          <w:lang w:val="af-ZA"/>
        </w:rPr>
        <w:t xml:space="preserve"> </w:t>
      </w:r>
      <w:r>
        <w:rPr>
          <w:rFonts w:ascii="GHEA Grapalat" w:hAnsi="GHEA Grapalat" w:cs="Sylfaen"/>
          <w:sz w:val="20"/>
          <w:lang w:val="ru-RU"/>
        </w:rPr>
        <w:t>տեղեկագր</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lang w:val="ru-RU"/>
        </w:rPr>
        <w:t>այսուհետ</w:t>
      </w:r>
      <w:r>
        <w:rPr>
          <w:rFonts w:ascii="GHEA Grapalat" w:hAnsi="GHEA Grapalat" w:cs="Sylfaen"/>
          <w:sz w:val="20"/>
          <w:lang w:val="af-ZA"/>
        </w:rPr>
        <w:t xml:space="preserve">` </w:t>
      </w:r>
      <w:r>
        <w:rPr>
          <w:rFonts w:ascii="GHEA Grapalat" w:hAnsi="GHEA Grapalat" w:cs="Sylfaen"/>
          <w:sz w:val="20"/>
          <w:lang w:val="ru-RU"/>
        </w:rPr>
        <w:t>տեղեկագիր</w:t>
      </w:r>
      <w:r>
        <w:rPr>
          <w:rFonts w:ascii="GHEA Grapalat" w:hAnsi="GHEA Grapalat" w:cs="Sylfaen"/>
          <w:sz w:val="20"/>
          <w:lang w:val="af-ZA"/>
        </w:rPr>
        <w:t xml:space="preserve">) </w:t>
      </w:r>
      <w:r>
        <w:rPr>
          <w:rFonts w:ascii="GHEA Grapalat" w:hAnsi="GHEA Grapalat"/>
          <w:lang w:val="af-ZA"/>
        </w:rPr>
        <w:t>«</w:t>
      </w:r>
      <w:proofErr w:type="spellStart"/>
      <w:r>
        <w:rPr>
          <w:rFonts w:ascii="GHEA Grapalat" w:hAnsi="GHEA Grapalat" w:cs="Sylfaen"/>
          <w:sz w:val="20"/>
        </w:rPr>
        <w:t>Գնումների</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հայտարարություններ</w:t>
      </w:r>
      <w:proofErr w:type="spellEnd"/>
      <w:r>
        <w:rPr>
          <w:rFonts w:ascii="GHEA Grapalat" w:hAnsi="GHEA Grapalat"/>
          <w:lang w:val="af-ZA"/>
        </w:rPr>
        <w:t>»</w:t>
      </w:r>
      <w:r>
        <w:rPr>
          <w:rFonts w:ascii="GHEA Grapalat" w:hAnsi="GHEA Grapalat" w:cs="Sylfaen"/>
          <w:sz w:val="20"/>
          <w:lang w:val="af-ZA"/>
        </w:rPr>
        <w:t xml:space="preserve"> </w:t>
      </w:r>
      <w:proofErr w:type="spellStart"/>
      <w:r>
        <w:rPr>
          <w:rFonts w:ascii="GHEA Grapalat" w:hAnsi="GHEA Grapalat" w:cs="Sylfaen"/>
          <w:sz w:val="20"/>
        </w:rPr>
        <w:t>բաժնի</w:t>
      </w:r>
      <w:proofErr w:type="spellEnd"/>
      <w:r>
        <w:rPr>
          <w:rFonts w:ascii="GHEA Grapalat" w:hAnsi="GHEA Grapalat" w:cs="Sylfaen"/>
          <w:sz w:val="20"/>
          <w:lang w:val="af-ZA"/>
        </w:rPr>
        <w:t xml:space="preserve"> </w:t>
      </w:r>
      <w:r>
        <w:rPr>
          <w:rFonts w:ascii="GHEA Grapalat" w:hAnsi="GHEA Grapalat"/>
          <w:lang w:val="af-ZA"/>
        </w:rPr>
        <w:t>«</w:t>
      </w:r>
      <w:proofErr w:type="spellStart"/>
      <w:r>
        <w:rPr>
          <w:rFonts w:ascii="GHEA Grapalat" w:hAnsi="GHEA Grapalat" w:cs="Sylfaen"/>
          <w:sz w:val="20"/>
        </w:rPr>
        <w:t>Հրավերների</w:t>
      </w:r>
      <w:proofErr w:type="spellEnd"/>
      <w:r>
        <w:rPr>
          <w:rFonts w:ascii="GHEA Grapalat" w:hAnsi="GHEA Grapalat" w:cs="Sylfaen"/>
          <w:sz w:val="20"/>
          <w:lang w:val="af-ZA"/>
        </w:rPr>
        <w:t xml:space="preserve"> </w:t>
      </w:r>
      <w:proofErr w:type="spellStart"/>
      <w:r>
        <w:rPr>
          <w:rFonts w:ascii="GHEA Grapalat" w:hAnsi="GHEA Grapalat" w:cs="Sylfaen"/>
          <w:sz w:val="20"/>
        </w:rPr>
        <w:t>պարզաբանումների</w:t>
      </w:r>
      <w:proofErr w:type="spellEnd"/>
      <w:r>
        <w:rPr>
          <w:rFonts w:ascii="GHEA Grapalat" w:hAnsi="GHEA Grapalat" w:cs="Sylfaen"/>
          <w:sz w:val="20"/>
          <w:lang w:val="af-ZA"/>
        </w:rPr>
        <w:t xml:space="preserve"> </w:t>
      </w:r>
      <w:proofErr w:type="spellStart"/>
      <w:r>
        <w:rPr>
          <w:rFonts w:ascii="GHEA Grapalat" w:hAnsi="GHEA Grapalat" w:cs="Sylfaen"/>
          <w:sz w:val="20"/>
        </w:rPr>
        <w:t>վերաբերյալ</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հայտարարություններ</w:t>
      </w:r>
      <w:proofErr w:type="spellEnd"/>
      <w:r>
        <w:rPr>
          <w:rFonts w:ascii="GHEA Grapalat" w:hAnsi="GHEA Grapalat"/>
          <w:lang w:val="af-ZA"/>
        </w:rPr>
        <w:t>»</w:t>
      </w:r>
      <w:r>
        <w:rPr>
          <w:rFonts w:ascii="GHEA Grapalat" w:hAnsi="GHEA Grapalat" w:cs="Sylfaen"/>
          <w:sz w:val="20"/>
          <w:lang w:val="af-ZA"/>
        </w:rPr>
        <w:t xml:space="preserve"> </w:t>
      </w:r>
      <w:proofErr w:type="spellStart"/>
      <w:r>
        <w:rPr>
          <w:rFonts w:ascii="GHEA Grapalat" w:hAnsi="GHEA Grapalat" w:cs="Sylfaen"/>
          <w:sz w:val="20"/>
        </w:rPr>
        <w:t>ենթաբաբաժնում</w:t>
      </w:r>
      <w:proofErr w:type="spellEnd"/>
      <w:r>
        <w:rPr>
          <w:rFonts w:ascii="GHEA Grapalat" w:hAnsi="GHEA Grapalat" w:cs="Sylfaen"/>
          <w:sz w:val="20"/>
          <w:lang w:val="af-ZA"/>
        </w:rPr>
        <w:t xml:space="preserve">` </w:t>
      </w:r>
      <w:proofErr w:type="spellStart"/>
      <w:r>
        <w:rPr>
          <w:rFonts w:ascii="GHEA Grapalat" w:hAnsi="GHEA Grapalat" w:cs="Sylfaen"/>
          <w:sz w:val="20"/>
        </w:rPr>
        <w:t>առանց</w:t>
      </w:r>
      <w:proofErr w:type="spellEnd"/>
      <w:r>
        <w:rPr>
          <w:rFonts w:ascii="GHEA Grapalat" w:hAnsi="GHEA Grapalat" w:cs="Arial"/>
          <w:sz w:val="20"/>
          <w:lang w:val="af-ZA"/>
        </w:rPr>
        <w:t xml:space="preserve"> </w:t>
      </w:r>
      <w:proofErr w:type="spellStart"/>
      <w:r>
        <w:rPr>
          <w:rFonts w:ascii="GHEA Grapalat" w:hAnsi="GHEA Grapalat" w:cs="Sylfaen"/>
          <w:sz w:val="20"/>
        </w:rPr>
        <w:t>նշելու</w:t>
      </w:r>
      <w:proofErr w:type="spellEnd"/>
      <w:r>
        <w:rPr>
          <w:rFonts w:ascii="GHEA Grapalat" w:hAnsi="GHEA Grapalat" w:cs="Arial"/>
          <w:sz w:val="20"/>
          <w:lang w:val="af-ZA"/>
        </w:rPr>
        <w:t xml:space="preserve"> </w:t>
      </w:r>
      <w:proofErr w:type="spellStart"/>
      <w:r>
        <w:rPr>
          <w:rFonts w:ascii="GHEA Grapalat" w:hAnsi="GHEA Grapalat" w:cs="Sylfaen"/>
          <w:sz w:val="20"/>
        </w:rPr>
        <w:t>հարցումը</w:t>
      </w:r>
      <w:proofErr w:type="spellEnd"/>
      <w:r>
        <w:rPr>
          <w:rFonts w:ascii="GHEA Grapalat" w:hAnsi="GHEA Grapalat" w:cs="Arial"/>
          <w:sz w:val="20"/>
          <w:lang w:val="af-ZA"/>
        </w:rPr>
        <w:t xml:space="preserve"> </w:t>
      </w:r>
      <w:proofErr w:type="spellStart"/>
      <w:r>
        <w:rPr>
          <w:rFonts w:ascii="GHEA Grapalat" w:hAnsi="GHEA Grapalat" w:cs="Sylfaen"/>
          <w:sz w:val="20"/>
        </w:rPr>
        <w:t>կատարած</w:t>
      </w:r>
      <w:proofErr w:type="spellEnd"/>
      <w:r>
        <w:rPr>
          <w:rFonts w:ascii="GHEA Grapalat" w:hAnsi="GHEA Grapalat" w:cs="Arial"/>
          <w:sz w:val="20"/>
          <w:lang w:val="af-ZA"/>
        </w:rPr>
        <w:t xml:space="preserve"> </w:t>
      </w:r>
      <w:proofErr w:type="spellStart"/>
      <w:r>
        <w:rPr>
          <w:rFonts w:ascii="GHEA Grapalat" w:hAnsi="GHEA Grapalat" w:cs="Arial"/>
          <w:sz w:val="20"/>
        </w:rPr>
        <w:t>մ</w:t>
      </w:r>
      <w:r>
        <w:rPr>
          <w:rFonts w:ascii="GHEA Grapalat" w:hAnsi="GHEA Grapalat" w:cs="Sylfaen"/>
          <w:sz w:val="20"/>
        </w:rPr>
        <w:t>ասնակցի</w:t>
      </w:r>
      <w:proofErr w:type="spellEnd"/>
      <w:r>
        <w:rPr>
          <w:rFonts w:ascii="GHEA Grapalat" w:hAnsi="GHEA Grapalat" w:cs="Arial"/>
          <w:sz w:val="20"/>
          <w:lang w:val="af-ZA"/>
        </w:rPr>
        <w:t xml:space="preserve"> </w:t>
      </w:r>
      <w:proofErr w:type="spellStart"/>
      <w:r>
        <w:rPr>
          <w:rFonts w:ascii="GHEA Grapalat" w:hAnsi="GHEA Grapalat" w:cs="Sylfaen"/>
          <w:sz w:val="20"/>
        </w:rPr>
        <w:t>տվյալները</w:t>
      </w:r>
      <w:proofErr w:type="spellEnd"/>
      <w:r>
        <w:rPr>
          <w:rFonts w:ascii="GHEA Grapalat" w:hAnsi="GHEA Grapalat" w:cs="Tahoma"/>
          <w:sz w:val="20"/>
        </w:rPr>
        <w:t>։</w:t>
      </w:r>
      <w:r>
        <w:rPr>
          <w:rFonts w:ascii="GHEA Grapalat" w:hAnsi="GHEA Grapalat" w:cs="Tahoma"/>
          <w:sz w:val="20"/>
          <w:lang w:val="af-ZA"/>
        </w:rPr>
        <w:t xml:space="preserve"> </w:t>
      </w:r>
    </w:p>
    <w:p w14:paraId="48F3AB8A" w14:textId="77777777" w:rsidR="0021459E" w:rsidRDefault="0021459E" w:rsidP="0021459E">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3.3 </w:t>
      </w:r>
      <w:r>
        <w:rPr>
          <w:rFonts w:ascii="GHEA Grapalat" w:hAnsi="GHEA Grapalat" w:cs="Sylfaen"/>
          <w:sz w:val="20"/>
          <w:lang w:val="ru-RU"/>
        </w:rPr>
        <w:t>Պարզաբանում</w:t>
      </w:r>
      <w:r>
        <w:rPr>
          <w:rFonts w:ascii="GHEA Grapalat" w:hAnsi="GHEA Grapalat" w:cs="Arial Unicode"/>
          <w:sz w:val="20"/>
          <w:lang w:val="af-ZA"/>
        </w:rPr>
        <w:t xml:space="preserve"> </w:t>
      </w:r>
      <w:r>
        <w:rPr>
          <w:rFonts w:ascii="GHEA Grapalat" w:hAnsi="GHEA Grapalat" w:cs="Sylfaen"/>
          <w:sz w:val="20"/>
          <w:lang w:val="ru-RU"/>
        </w:rPr>
        <w:t>չի</w:t>
      </w:r>
      <w:r>
        <w:rPr>
          <w:rFonts w:ascii="GHEA Grapalat" w:hAnsi="GHEA Grapalat" w:cs="Arial Unicode"/>
          <w:sz w:val="20"/>
          <w:lang w:val="af-ZA"/>
        </w:rPr>
        <w:t xml:space="preserve"> </w:t>
      </w:r>
      <w:r>
        <w:rPr>
          <w:rFonts w:ascii="GHEA Grapalat" w:hAnsi="GHEA Grapalat" w:cs="Sylfaen"/>
          <w:sz w:val="20"/>
          <w:lang w:val="ru-RU"/>
        </w:rPr>
        <w:t>տրամադրվում</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սույն</w:t>
      </w:r>
      <w:r>
        <w:rPr>
          <w:rFonts w:ascii="GHEA Grapalat" w:hAnsi="GHEA Grapalat" w:cs="Arial Unicode"/>
          <w:sz w:val="20"/>
          <w:lang w:val="af-ZA"/>
        </w:rPr>
        <w:t xml:space="preserve"> </w:t>
      </w:r>
      <w:proofErr w:type="spellStart"/>
      <w:r>
        <w:rPr>
          <w:rFonts w:ascii="GHEA Grapalat" w:hAnsi="GHEA Grapalat" w:cs="Sylfaen"/>
          <w:sz w:val="20"/>
        </w:rPr>
        <w:t>բաժն</w:t>
      </w:r>
      <w:proofErr w:type="spellEnd"/>
      <w:r>
        <w:rPr>
          <w:rFonts w:ascii="GHEA Grapalat" w:hAnsi="GHEA Grapalat" w:cs="Sylfaen"/>
          <w:sz w:val="20"/>
          <w:lang w:val="ru-RU"/>
        </w:rPr>
        <w:t>ով</w:t>
      </w:r>
      <w:r>
        <w:rPr>
          <w:rFonts w:ascii="GHEA Grapalat" w:hAnsi="GHEA Grapalat" w:cs="Arial Unicode"/>
          <w:sz w:val="20"/>
          <w:lang w:val="af-ZA"/>
        </w:rPr>
        <w:t xml:space="preserve"> </w:t>
      </w:r>
      <w:r>
        <w:rPr>
          <w:rFonts w:ascii="GHEA Grapalat" w:hAnsi="GHEA Grapalat" w:cs="Sylfaen"/>
          <w:sz w:val="20"/>
          <w:lang w:val="ru-RU"/>
        </w:rPr>
        <w:t>սահմանված</w:t>
      </w:r>
      <w:r>
        <w:rPr>
          <w:rFonts w:ascii="GHEA Grapalat" w:hAnsi="GHEA Grapalat" w:cs="Arial Unicode"/>
          <w:sz w:val="20"/>
          <w:lang w:val="af-ZA"/>
        </w:rPr>
        <w:t xml:space="preserve"> </w:t>
      </w:r>
      <w:r>
        <w:rPr>
          <w:rFonts w:ascii="GHEA Grapalat" w:hAnsi="GHEA Grapalat" w:cs="Sylfaen"/>
          <w:sz w:val="20"/>
          <w:lang w:val="ru-RU"/>
        </w:rPr>
        <w:t>ժամկետի</w:t>
      </w:r>
      <w:r>
        <w:rPr>
          <w:rFonts w:ascii="GHEA Grapalat" w:hAnsi="GHEA Grapalat" w:cs="Arial Unicode"/>
          <w:sz w:val="20"/>
          <w:lang w:val="af-ZA"/>
        </w:rPr>
        <w:t xml:space="preserve"> </w:t>
      </w:r>
      <w:r>
        <w:rPr>
          <w:rFonts w:ascii="GHEA Grapalat" w:hAnsi="GHEA Grapalat" w:cs="Sylfaen"/>
          <w:sz w:val="20"/>
          <w:lang w:val="ru-RU"/>
        </w:rPr>
        <w:t>խախտմամբ</w:t>
      </w:r>
      <w:r>
        <w:rPr>
          <w:rFonts w:ascii="GHEA Grapalat" w:hAnsi="GHEA Grapalat" w:cs="Arial Unicode"/>
          <w:sz w:val="20"/>
          <w:lang w:val="af-ZA"/>
        </w:rPr>
        <w:t xml:space="preserve">, </w:t>
      </w:r>
      <w:r>
        <w:rPr>
          <w:rFonts w:ascii="GHEA Grapalat" w:hAnsi="GHEA Grapalat" w:cs="Sylfaen"/>
          <w:sz w:val="20"/>
          <w:lang w:val="ru-RU"/>
        </w:rPr>
        <w:t>ինչպես</w:t>
      </w:r>
      <w:r>
        <w:rPr>
          <w:rFonts w:ascii="GHEA Grapalat" w:hAnsi="GHEA Grapalat" w:cs="Arial Unicode"/>
          <w:sz w:val="20"/>
          <w:lang w:val="af-ZA"/>
        </w:rPr>
        <w:t xml:space="preserve"> </w:t>
      </w:r>
      <w:r>
        <w:rPr>
          <w:rFonts w:ascii="GHEA Grapalat" w:hAnsi="GHEA Grapalat" w:cs="Sylfaen"/>
          <w:sz w:val="20"/>
          <w:lang w:val="ru-RU"/>
        </w:rPr>
        <w:t>նաև</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դուրս</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proofErr w:type="spellStart"/>
      <w:r>
        <w:rPr>
          <w:rFonts w:ascii="GHEA Grapalat" w:hAnsi="GHEA Grapalat" w:cs="Arial Unicode"/>
          <w:sz w:val="20"/>
        </w:rPr>
        <w:t>սույն</w:t>
      </w:r>
      <w:proofErr w:type="spellEnd"/>
      <w:r>
        <w:rPr>
          <w:rFonts w:ascii="GHEA Grapalat" w:hAnsi="GHEA Grapalat" w:cs="Arial Unicode"/>
          <w:sz w:val="20"/>
          <w:lang w:val="af-ZA"/>
        </w:rPr>
        <w:t xml:space="preserve"> </w:t>
      </w:r>
      <w:r>
        <w:rPr>
          <w:rFonts w:ascii="GHEA Grapalat" w:hAnsi="GHEA Grapalat" w:cs="Sylfaen"/>
          <w:sz w:val="20"/>
          <w:lang w:val="ru-RU"/>
        </w:rPr>
        <w:t>հրավերի</w:t>
      </w:r>
      <w:r>
        <w:rPr>
          <w:rFonts w:ascii="GHEA Grapalat" w:hAnsi="GHEA Grapalat" w:cs="Arial Unicode"/>
          <w:sz w:val="20"/>
          <w:lang w:val="af-ZA"/>
        </w:rPr>
        <w:t xml:space="preserve"> </w:t>
      </w:r>
      <w:r>
        <w:rPr>
          <w:rFonts w:ascii="GHEA Grapalat" w:hAnsi="GHEA Grapalat" w:cs="Sylfaen"/>
          <w:sz w:val="20"/>
          <w:lang w:val="ru-RU"/>
        </w:rPr>
        <w:t>բովանդակության</w:t>
      </w:r>
      <w:r>
        <w:rPr>
          <w:rFonts w:ascii="GHEA Grapalat" w:hAnsi="GHEA Grapalat" w:cs="Arial Unicode"/>
          <w:sz w:val="20"/>
          <w:lang w:val="af-ZA"/>
        </w:rPr>
        <w:t xml:space="preserve"> </w:t>
      </w:r>
      <w:r>
        <w:rPr>
          <w:rFonts w:ascii="GHEA Grapalat" w:hAnsi="GHEA Grapalat" w:cs="Sylfaen"/>
          <w:sz w:val="20"/>
          <w:lang w:val="ru-RU"/>
        </w:rPr>
        <w:t>շրջանակից</w:t>
      </w:r>
      <w:r>
        <w:rPr>
          <w:rFonts w:ascii="GHEA Grapalat" w:hAnsi="GHEA Grapalat" w:cs="Sylfaen"/>
          <w:sz w:val="20"/>
          <w:lang w:val="af-ZA"/>
        </w:rPr>
        <w:t>:</w:t>
      </w:r>
      <w:r>
        <w:rPr>
          <w:rFonts w:ascii="GHEA Grapalat" w:hAnsi="GHEA Grapalat" w:cs="Arial Unicode"/>
          <w:sz w:val="20"/>
          <w:lang w:val="af-ZA"/>
        </w:rPr>
        <w:t xml:space="preserve"> </w:t>
      </w:r>
      <w:proofErr w:type="spellStart"/>
      <w:r>
        <w:rPr>
          <w:rFonts w:ascii="GHEA Grapalat" w:hAnsi="GHEA Grapalat"/>
          <w:sz w:val="20"/>
          <w:szCs w:val="20"/>
        </w:rPr>
        <w:t>Ընդ</w:t>
      </w:r>
      <w:proofErr w:type="spellEnd"/>
      <w:r>
        <w:rPr>
          <w:rFonts w:ascii="GHEA Grapalat" w:hAnsi="GHEA Grapalat"/>
          <w:sz w:val="20"/>
          <w:szCs w:val="20"/>
          <w:lang w:val="af-ZA"/>
        </w:rPr>
        <w:t xml:space="preserve"> </w:t>
      </w:r>
      <w:proofErr w:type="spellStart"/>
      <w:r>
        <w:rPr>
          <w:rFonts w:ascii="GHEA Grapalat" w:hAnsi="GHEA Grapalat"/>
          <w:sz w:val="20"/>
          <w:szCs w:val="20"/>
        </w:rPr>
        <w:t>որում</w:t>
      </w:r>
      <w:proofErr w:type="spellEnd"/>
      <w:r>
        <w:rPr>
          <w:rFonts w:ascii="GHEA Grapalat" w:hAnsi="GHEA Grapalat"/>
          <w:sz w:val="20"/>
          <w:szCs w:val="20"/>
          <w:lang w:val="af-ZA"/>
        </w:rPr>
        <w:t xml:space="preserve">, </w:t>
      </w:r>
      <w:proofErr w:type="spellStart"/>
      <w:r>
        <w:rPr>
          <w:rFonts w:ascii="GHEA Grapalat" w:hAnsi="GHEA Grapalat"/>
          <w:sz w:val="20"/>
          <w:szCs w:val="20"/>
        </w:rPr>
        <w:t>մասնակիցը</w:t>
      </w:r>
      <w:proofErr w:type="spellEnd"/>
      <w:r>
        <w:rPr>
          <w:rFonts w:ascii="GHEA Grapalat" w:hAnsi="GHEA Grapalat"/>
          <w:sz w:val="20"/>
          <w:szCs w:val="20"/>
          <w:lang w:val="af-ZA"/>
        </w:rPr>
        <w:t xml:space="preserve"> </w:t>
      </w:r>
      <w:proofErr w:type="spellStart"/>
      <w:r>
        <w:rPr>
          <w:rFonts w:ascii="GHEA Grapalat" w:hAnsi="GHEA Grapalat"/>
          <w:sz w:val="20"/>
          <w:szCs w:val="20"/>
        </w:rPr>
        <w:t>գրավոր</w:t>
      </w:r>
      <w:proofErr w:type="spellEnd"/>
      <w:r>
        <w:rPr>
          <w:rFonts w:ascii="GHEA Grapalat" w:hAnsi="GHEA Grapalat"/>
          <w:sz w:val="20"/>
          <w:szCs w:val="20"/>
          <w:lang w:val="af-ZA"/>
        </w:rPr>
        <w:t xml:space="preserve"> </w:t>
      </w:r>
      <w:proofErr w:type="spellStart"/>
      <w:r>
        <w:rPr>
          <w:rFonts w:ascii="GHEA Grapalat" w:hAnsi="GHEA Grapalat"/>
          <w:sz w:val="20"/>
          <w:szCs w:val="20"/>
        </w:rPr>
        <w:t>ծանուցվում</w:t>
      </w:r>
      <w:proofErr w:type="spellEnd"/>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proofErr w:type="spellStart"/>
      <w:r>
        <w:rPr>
          <w:rFonts w:ascii="GHEA Grapalat" w:hAnsi="GHEA Grapalat"/>
          <w:sz w:val="20"/>
          <w:szCs w:val="20"/>
        </w:rPr>
        <w:t>պարզաբանում</w:t>
      </w:r>
      <w:proofErr w:type="spellEnd"/>
      <w:r>
        <w:rPr>
          <w:rFonts w:ascii="GHEA Grapalat" w:hAnsi="GHEA Grapalat"/>
          <w:sz w:val="20"/>
          <w:szCs w:val="20"/>
          <w:lang w:val="af-ZA"/>
        </w:rPr>
        <w:t xml:space="preserve"> </w:t>
      </w:r>
      <w:proofErr w:type="spellStart"/>
      <w:r>
        <w:rPr>
          <w:rFonts w:ascii="GHEA Grapalat" w:hAnsi="GHEA Grapalat"/>
          <w:sz w:val="20"/>
          <w:szCs w:val="20"/>
        </w:rPr>
        <w:t>չտրամադրելու</w:t>
      </w:r>
      <w:proofErr w:type="spellEnd"/>
      <w:r>
        <w:rPr>
          <w:rFonts w:ascii="GHEA Grapalat" w:hAnsi="GHEA Grapalat"/>
          <w:sz w:val="20"/>
          <w:szCs w:val="20"/>
          <w:lang w:val="af-ZA"/>
        </w:rPr>
        <w:t xml:space="preserve"> </w:t>
      </w:r>
      <w:proofErr w:type="spellStart"/>
      <w:r>
        <w:rPr>
          <w:rFonts w:ascii="GHEA Grapalat" w:hAnsi="GHEA Grapalat"/>
          <w:sz w:val="20"/>
          <w:szCs w:val="20"/>
        </w:rPr>
        <w:t>հիմքերի</w:t>
      </w:r>
      <w:proofErr w:type="spellEnd"/>
      <w:r>
        <w:rPr>
          <w:rFonts w:ascii="GHEA Grapalat" w:hAnsi="GHEA Grapalat"/>
          <w:sz w:val="20"/>
          <w:szCs w:val="20"/>
          <w:lang w:val="af-ZA"/>
        </w:rPr>
        <w:t xml:space="preserve"> </w:t>
      </w:r>
      <w:proofErr w:type="spellStart"/>
      <w:r>
        <w:rPr>
          <w:rFonts w:ascii="GHEA Grapalat" w:hAnsi="GHEA Grapalat"/>
          <w:sz w:val="20"/>
          <w:szCs w:val="20"/>
        </w:rPr>
        <w:t>մասին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հարցումը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ստանալու</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օրվան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հաջորդող</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երկու</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օրացուցային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օրվա</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ընթացքում</w:t>
      </w:r>
      <w:proofErr w:type="spellEnd"/>
      <w:r>
        <w:rPr>
          <w:rFonts w:ascii="GHEA Grapalat" w:hAnsi="GHEA Grapalat"/>
          <w:sz w:val="20"/>
          <w:szCs w:val="20"/>
          <w:lang w:val="af-ZA"/>
        </w:rPr>
        <w:t>:</w:t>
      </w:r>
    </w:p>
    <w:p w14:paraId="4708A5EC" w14:textId="77777777" w:rsidR="0021459E" w:rsidRDefault="0021459E" w:rsidP="0021459E">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af-ZA"/>
        </w:rPr>
        <w:t xml:space="preserve">3.4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lang w:val="ru-RU"/>
        </w:rPr>
        <w:t>հինգ</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Sylfaen"/>
          <w:sz w:val="20"/>
          <w:lang w:val="ru-RU"/>
        </w:rPr>
        <w:t>հրավերում</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օրվան</w:t>
      </w:r>
      <w:r>
        <w:rPr>
          <w:rFonts w:ascii="GHEA Grapalat" w:hAnsi="GHEA Grapalat" w:cs="Arial Unicode"/>
          <w:sz w:val="20"/>
          <w:lang w:val="af-ZA"/>
        </w:rPr>
        <w:t xml:space="preserve"> </w:t>
      </w:r>
      <w:r>
        <w:rPr>
          <w:rFonts w:ascii="GHEA Grapalat" w:hAnsi="GHEA Grapalat" w:cs="Sylfaen"/>
          <w:sz w:val="20"/>
          <w:lang w:val="ru-RU"/>
        </w:rPr>
        <w:t>հաջորդող</w:t>
      </w:r>
      <w:r>
        <w:rPr>
          <w:rFonts w:ascii="GHEA Grapalat" w:hAnsi="GHEA Grapalat" w:cs="Arial Unicode"/>
          <w:sz w:val="20"/>
          <w:lang w:val="af-ZA"/>
        </w:rPr>
        <w:t xml:space="preserve"> </w:t>
      </w:r>
      <w:r>
        <w:rPr>
          <w:rFonts w:ascii="GHEA Grapalat" w:hAnsi="GHEA Grapalat" w:cs="Sylfaen"/>
          <w:sz w:val="20"/>
          <w:lang w:val="ru-RU"/>
        </w:rPr>
        <w:t>երեք</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օրվա</w:t>
      </w:r>
      <w:r>
        <w:rPr>
          <w:rFonts w:ascii="GHEA Grapalat" w:hAnsi="GHEA Grapalat" w:cs="Arial Unicode"/>
          <w:sz w:val="20"/>
          <w:lang w:val="af-ZA"/>
        </w:rPr>
        <w:t xml:space="preserve"> </w:t>
      </w:r>
      <w:r>
        <w:rPr>
          <w:rFonts w:ascii="GHEA Grapalat" w:hAnsi="GHEA Grapalat" w:cs="Sylfaen"/>
          <w:sz w:val="20"/>
          <w:lang w:val="ru-RU"/>
        </w:rPr>
        <w:t>ընթացքում</w:t>
      </w:r>
      <w:r>
        <w:rPr>
          <w:rFonts w:ascii="GHEA Grapalat" w:hAnsi="GHEA Grapalat" w:cs="Arial Unicode"/>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և</w:t>
      </w:r>
      <w:r>
        <w:rPr>
          <w:rFonts w:ascii="GHEA Grapalat" w:hAnsi="GHEA Grapalat" w:cs="Arial Unicode"/>
          <w:sz w:val="20"/>
          <w:lang w:val="af-ZA"/>
        </w:rPr>
        <w:t xml:space="preserve"> </w:t>
      </w:r>
      <w:r>
        <w:rPr>
          <w:rFonts w:ascii="GHEA Grapalat" w:hAnsi="GHEA Grapalat" w:cs="Sylfaen"/>
          <w:sz w:val="20"/>
          <w:lang w:val="ru-RU"/>
        </w:rPr>
        <w:t>դրանք</w:t>
      </w:r>
      <w:r>
        <w:rPr>
          <w:rFonts w:ascii="GHEA Grapalat" w:hAnsi="GHEA Grapalat" w:cs="Arial Unicode"/>
          <w:sz w:val="20"/>
          <w:lang w:val="af-ZA"/>
        </w:rPr>
        <w:t xml:space="preserve"> </w:t>
      </w:r>
      <w:r>
        <w:rPr>
          <w:rFonts w:ascii="GHEA Grapalat" w:hAnsi="GHEA Grapalat" w:cs="Sylfaen"/>
          <w:sz w:val="20"/>
          <w:lang w:val="ru-RU"/>
        </w:rPr>
        <w:t>տրամադրելու</w:t>
      </w:r>
      <w:r>
        <w:rPr>
          <w:rFonts w:ascii="GHEA Grapalat" w:hAnsi="GHEA Grapalat" w:cs="Arial Unicode"/>
          <w:sz w:val="20"/>
          <w:lang w:val="af-ZA"/>
        </w:rPr>
        <w:t xml:space="preserve"> </w:t>
      </w:r>
      <w:r>
        <w:rPr>
          <w:rFonts w:ascii="GHEA Grapalat" w:hAnsi="GHEA Grapalat" w:cs="Sylfaen"/>
          <w:sz w:val="20"/>
          <w:lang w:val="ru-RU"/>
        </w:rPr>
        <w:t>պայմանների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proofErr w:type="spellStart"/>
      <w:r>
        <w:rPr>
          <w:rFonts w:ascii="GHEA Grapalat" w:hAnsi="GHEA Grapalat" w:cs="Arial Unicode"/>
          <w:sz w:val="20"/>
        </w:rPr>
        <w:t>համակարգում</w:t>
      </w:r>
      <w:proofErr w:type="spellEnd"/>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14:paraId="31D231F1" w14:textId="77777777" w:rsidR="0021459E" w:rsidRDefault="0021459E" w:rsidP="0021459E">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67D2B0E8" w14:textId="77777777" w:rsidR="0021459E" w:rsidRDefault="0021459E" w:rsidP="0021459E">
      <w:pPr>
        <w:jc w:val="both"/>
        <w:rPr>
          <w:rFonts w:ascii="GHEA Grapalat" w:hAnsi="GHEA Grapalat" w:cs="Arial Unicode"/>
          <w:sz w:val="20"/>
          <w:lang w:val="hy-AM"/>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համակարգում և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մասնակիցները</w:t>
      </w:r>
      <w:r>
        <w:rPr>
          <w:rFonts w:ascii="GHEA Grapalat" w:hAnsi="GHEA Grapalat" w:cs="Arial Unicode"/>
          <w:sz w:val="20"/>
          <w:lang w:val="hy-AM"/>
        </w:rPr>
        <w:t xml:space="preserve"> </w:t>
      </w:r>
      <w:r>
        <w:rPr>
          <w:rFonts w:ascii="GHEA Grapalat" w:hAnsi="GHEA Grapalat" w:cs="Sylfaen"/>
          <w:sz w:val="20"/>
          <w:lang w:val="hy-AM"/>
        </w:rPr>
        <w:t>պարտավոր</w:t>
      </w:r>
      <w:r>
        <w:rPr>
          <w:rFonts w:ascii="GHEA Grapalat" w:hAnsi="GHEA Grapalat" w:cs="Arial Unicode"/>
          <w:sz w:val="20"/>
          <w:lang w:val="hy-AM"/>
        </w:rPr>
        <w:t xml:space="preserve"> </w:t>
      </w:r>
      <w:r>
        <w:rPr>
          <w:rFonts w:ascii="GHEA Grapalat" w:hAnsi="GHEA Grapalat" w:cs="Sylfaen"/>
          <w:sz w:val="20"/>
          <w:lang w:val="hy-AM"/>
        </w:rPr>
        <w:t>են</w:t>
      </w:r>
      <w:r>
        <w:rPr>
          <w:rFonts w:ascii="GHEA Grapalat" w:hAnsi="GHEA Grapalat" w:cs="Arial Unicode"/>
          <w:sz w:val="20"/>
          <w:lang w:val="hy-AM"/>
        </w:rPr>
        <w:t xml:space="preserve"> </w:t>
      </w:r>
      <w:r>
        <w:rPr>
          <w:rFonts w:ascii="GHEA Grapalat" w:hAnsi="GHEA Grapalat" w:cs="Sylfaen"/>
          <w:sz w:val="20"/>
          <w:lang w:val="hy-AM"/>
        </w:rPr>
        <w:t>երկարաձգել</w:t>
      </w:r>
      <w:r>
        <w:rPr>
          <w:rFonts w:ascii="GHEA Grapalat" w:hAnsi="GHEA Grapalat" w:cs="Arial Unicode"/>
          <w:sz w:val="20"/>
          <w:lang w:val="hy-AM"/>
        </w:rPr>
        <w:t xml:space="preserve"> </w:t>
      </w:r>
      <w:r>
        <w:rPr>
          <w:rFonts w:ascii="GHEA Grapalat" w:hAnsi="GHEA Grapalat" w:cs="Sylfaen"/>
          <w:sz w:val="20"/>
          <w:lang w:val="hy-AM"/>
        </w:rPr>
        <w:t>իրենց</w:t>
      </w:r>
      <w:r>
        <w:rPr>
          <w:rFonts w:ascii="GHEA Grapalat" w:hAnsi="GHEA Grapalat" w:cs="Arial Unicode"/>
          <w:sz w:val="20"/>
          <w:lang w:val="hy-AM"/>
        </w:rPr>
        <w:t xml:space="preserve"> </w:t>
      </w:r>
      <w:r>
        <w:rPr>
          <w:rFonts w:ascii="GHEA Grapalat" w:hAnsi="GHEA Grapalat" w:cs="Sylfaen"/>
          <w:sz w:val="20"/>
          <w:lang w:val="hy-AM"/>
        </w:rPr>
        <w:t>ներկայացրած</w:t>
      </w:r>
      <w:r>
        <w:rPr>
          <w:rFonts w:ascii="GHEA Grapalat" w:hAnsi="GHEA Grapalat" w:cs="Arial Unicode"/>
          <w:sz w:val="20"/>
          <w:lang w:val="hy-AM"/>
        </w:rPr>
        <w:t xml:space="preserve"> </w:t>
      </w:r>
      <w:r>
        <w:rPr>
          <w:rFonts w:ascii="GHEA Grapalat" w:hAnsi="GHEA Grapalat" w:cs="Sylfaen"/>
          <w:sz w:val="20"/>
          <w:lang w:val="hy-AM"/>
        </w:rPr>
        <w:t>հայտի</w:t>
      </w:r>
      <w:r>
        <w:rPr>
          <w:rFonts w:ascii="GHEA Grapalat" w:hAnsi="GHEA Grapalat" w:cs="Arial Unicode"/>
          <w:sz w:val="20"/>
          <w:lang w:val="hy-AM"/>
        </w:rPr>
        <w:t xml:space="preserve"> </w:t>
      </w:r>
      <w:r>
        <w:rPr>
          <w:rFonts w:ascii="GHEA Grapalat" w:hAnsi="GHEA Grapalat" w:cs="Sylfaen"/>
          <w:sz w:val="20"/>
          <w:lang w:val="hy-AM"/>
        </w:rPr>
        <w:t>ապահովման</w:t>
      </w:r>
      <w:r>
        <w:rPr>
          <w:rFonts w:ascii="GHEA Grapalat" w:hAnsi="GHEA Grapalat" w:cs="Arial Unicode"/>
          <w:sz w:val="20"/>
          <w:lang w:val="hy-AM"/>
        </w:rPr>
        <w:t xml:space="preserve"> վավերականության </w:t>
      </w:r>
      <w:r>
        <w:rPr>
          <w:rFonts w:ascii="GHEA Grapalat" w:hAnsi="GHEA Grapalat" w:cs="Sylfaen"/>
          <w:sz w:val="20"/>
          <w:lang w:val="hy-AM"/>
        </w:rPr>
        <w:t>ժամկետը</w:t>
      </w:r>
      <w:r>
        <w:rPr>
          <w:rFonts w:ascii="GHEA Grapalat" w:hAnsi="GHEA Grapalat" w:cs="Arial Unicode"/>
          <w:sz w:val="20"/>
          <w:lang w:val="hy-AM"/>
        </w:rPr>
        <w:t xml:space="preserve"> </w:t>
      </w:r>
      <w:r>
        <w:rPr>
          <w:rFonts w:ascii="GHEA Grapalat" w:hAnsi="GHEA Grapalat" w:cs="Sylfaen"/>
          <w:sz w:val="20"/>
          <w:lang w:val="hy-AM"/>
        </w:rPr>
        <w:t>կամ</w:t>
      </w:r>
      <w:r>
        <w:rPr>
          <w:rFonts w:ascii="GHEA Grapalat" w:hAnsi="GHEA Grapalat" w:cs="Arial Unicode"/>
          <w:sz w:val="20"/>
          <w:lang w:val="hy-AM"/>
        </w:rPr>
        <w:t xml:space="preserve"> </w:t>
      </w:r>
      <w:r>
        <w:rPr>
          <w:rFonts w:ascii="GHEA Grapalat" w:hAnsi="GHEA Grapalat" w:cs="Sylfaen"/>
          <w:sz w:val="20"/>
          <w:lang w:val="hy-AM"/>
        </w:rPr>
        <w:t>ներկայացնել</w:t>
      </w:r>
      <w:r>
        <w:rPr>
          <w:rFonts w:ascii="GHEA Grapalat" w:hAnsi="GHEA Grapalat" w:cs="Arial Unicode"/>
          <w:sz w:val="20"/>
          <w:lang w:val="hy-AM"/>
        </w:rPr>
        <w:t xml:space="preserve"> </w:t>
      </w:r>
      <w:r>
        <w:rPr>
          <w:rFonts w:ascii="GHEA Grapalat" w:hAnsi="GHEA Grapalat" w:cs="Sylfaen"/>
          <w:sz w:val="20"/>
          <w:lang w:val="hy-AM"/>
        </w:rPr>
        <w:t>հայտի</w:t>
      </w:r>
      <w:r>
        <w:rPr>
          <w:rFonts w:ascii="GHEA Grapalat" w:hAnsi="GHEA Grapalat" w:cs="Arial Unicode"/>
          <w:sz w:val="20"/>
          <w:lang w:val="hy-AM"/>
        </w:rPr>
        <w:t xml:space="preserve"> </w:t>
      </w:r>
      <w:r>
        <w:rPr>
          <w:rFonts w:ascii="GHEA Grapalat" w:hAnsi="GHEA Grapalat" w:cs="Sylfaen"/>
          <w:sz w:val="20"/>
          <w:lang w:val="hy-AM"/>
        </w:rPr>
        <w:t>նոր</w:t>
      </w:r>
      <w:r>
        <w:rPr>
          <w:rFonts w:ascii="GHEA Grapalat" w:hAnsi="GHEA Grapalat" w:cs="Arial Unicode"/>
          <w:sz w:val="20"/>
          <w:lang w:val="hy-AM"/>
        </w:rPr>
        <w:t xml:space="preserve"> </w:t>
      </w:r>
      <w:r>
        <w:rPr>
          <w:rFonts w:ascii="GHEA Grapalat" w:hAnsi="GHEA Grapalat" w:cs="Sylfaen"/>
          <w:sz w:val="20"/>
          <w:lang w:val="hy-AM"/>
        </w:rPr>
        <w:t>ապահովում</w:t>
      </w:r>
      <w:r>
        <w:rPr>
          <w:rFonts w:ascii="GHEA Grapalat" w:hAnsi="GHEA Grapalat" w:cs="Tahoma"/>
          <w:sz w:val="20"/>
          <w:lang w:val="hy-AM"/>
        </w:rPr>
        <w:t>։</w:t>
      </w:r>
      <w:r>
        <w:rPr>
          <w:rFonts w:ascii="GHEA Grapalat" w:hAnsi="GHEA Grapalat" w:cs="Sylfaen"/>
          <w:sz w:val="20"/>
          <w:lang w:val="hy-AM"/>
        </w:rPr>
        <w:t xml:space="preserve"> </w:t>
      </w:r>
    </w:p>
    <w:p w14:paraId="18D9A3A1" w14:textId="77777777" w:rsidR="0021459E" w:rsidRDefault="0021459E" w:rsidP="0021459E">
      <w:pPr>
        <w:ind w:firstLine="567"/>
        <w:jc w:val="both"/>
        <w:rPr>
          <w:rFonts w:ascii="GHEA Grapalat" w:hAnsi="GHEA Grapalat"/>
          <w:b/>
          <w:sz w:val="20"/>
          <w:lang w:val="hy-AM"/>
        </w:rPr>
      </w:pPr>
    </w:p>
    <w:p w14:paraId="706707D0" w14:textId="77777777" w:rsidR="0021459E" w:rsidRDefault="0021459E" w:rsidP="0021459E">
      <w:pPr>
        <w:ind w:firstLine="567"/>
        <w:jc w:val="center"/>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ՀԱՅՏԸ</w:t>
      </w:r>
      <w:r>
        <w:rPr>
          <w:rFonts w:ascii="GHEA Grapalat" w:hAnsi="GHEA Grapalat" w:cs="Arial"/>
          <w:b/>
          <w:sz w:val="20"/>
          <w:lang w:val="hy-AM"/>
        </w:rPr>
        <w:t xml:space="preserve"> </w:t>
      </w:r>
      <w:r>
        <w:rPr>
          <w:rFonts w:ascii="GHEA Grapalat" w:hAnsi="GHEA Grapalat" w:cs="Sylfaen"/>
          <w:b/>
          <w:sz w:val="20"/>
          <w:lang w:val="hy-AM"/>
        </w:rPr>
        <w:t>ՆԵՐԿԱՅԱՑՆԵԼՈՒ</w:t>
      </w:r>
      <w:r>
        <w:rPr>
          <w:rFonts w:ascii="GHEA Grapalat" w:hAnsi="GHEA Grapalat" w:cs="Arial"/>
          <w:b/>
          <w:sz w:val="20"/>
          <w:lang w:val="hy-AM"/>
        </w:rPr>
        <w:t xml:space="preserve"> </w:t>
      </w:r>
      <w:r>
        <w:rPr>
          <w:rFonts w:ascii="GHEA Grapalat" w:hAnsi="GHEA Grapalat" w:cs="Sylfaen"/>
          <w:b/>
          <w:sz w:val="20"/>
          <w:lang w:val="hy-AM"/>
        </w:rPr>
        <w:t>ԿԱՐԳԸ</w:t>
      </w:r>
    </w:p>
    <w:p w14:paraId="3BA3BCD6" w14:textId="77777777" w:rsidR="0021459E" w:rsidRDefault="0021459E" w:rsidP="0021459E">
      <w:pPr>
        <w:jc w:val="center"/>
        <w:rPr>
          <w:rFonts w:ascii="GHEA Grapalat" w:hAnsi="GHEA Grapalat"/>
          <w:b/>
          <w:sz w:val="20"/>
          <w:lang w:val="hy-AM"/>
        </w:rPr>
      </w:pPr>
      <w:r>
        <w:rPr>
          <w:rFonts w:ascii="GHEA Grapalat" w:hAnsi="GHEA Grapalat"/>
          <w:b/>
          <w:sz w:val="20"/>
          <w:lang w:val="hy-AM"/>
        </w:rPr>
        <w:t xml:space="preserve">  </w:t>
      </w:r>
    </w:p>
    <w:p w14:paraId="13902467" w14:textId="77777777" w:rsidR="0021459E" w:rsidRDefault="0021459E" w:rsidP="0021459E">
      <w:pPr>
        <w:ind w:firstLine="567"/>
        <w:jc w:val="both"/>
        <w:rPr>
          <w:rFonts w:ascii="GHEA Grapalat" w:hAnsi="GHEA Grapalat"/>
          <w:sz w:val="20"/>
          <w:lang w:val="hy-AM"/>
        </w:rPr>
      </w:pPr>
      <w:r>
        <w:rPr>
          <w:rFonts w:ascii="GHEA Grapalat" w:hAnsi="GHEA Grapalat"/>
          <w:sz w:val="20"/>
          <w:lang w:val="hy-AM"/>
        </w:rPr>
        <w:lastRenderedPageBreak/>
        <w:t>4</w:t>
      </w:r>
      <w:r>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Pr>
          <w:rFonts w:ascii="GHEA Grapalat" w:hAnsi="GHEA Grapalat" w:cs="Tahoma"/>
          <w:sz w:val="20"/>
          <w:lang w:val="hy-AM"/>
        </w:rPr>
        <w:t>։</w:t>
      </w:r>
      <w:r>
        <w:rPr>
          <w:rFonts w:ascii="GHEA Grapalat" w:hAnsi="GHEA Grapalat"/>
          <w:sz w:val="20"/>
          <w:lang w:val="hy-AM"/>
        </w:rPr>
        <w:t xml:space="preserve"> </w:t>
      </w:r>
      <w:r>
        <w:rPr>
          <w:rFonts w:ascii="GHEA Grapalat" w:hAnsi="GHEA Grapalat" w:cs="Sylfaen"/>
          <w:sz w:val="20"/>
          <w:lang w:val="hy-AM"/>
        </w:rPr>
        <w:t>Հայտը սույն հրավերի հիման վրա մասնակցի կողմից ներկայացվող առաջարկն է:</w:t>
      </w:r>
    </w:p>
    <w:p w14:paraId="1BD141E9" w14:textId="77777777" w:rsidR="0021459E" w:rsidRDefault="0021459E" w:rsidP="0021459E">
      <w:pPr>
        <w:pStyle w:val="NormalWeb"/>
        <w:ind w:left="0" w:firstLine="567"/>
        <w:jc w:val="both"/>
        <w:rPr>
          <w:rFonts w:ascii="GHEA Grapalat" w:hAnsi="GHEA Grapalat" w:cs="Sylfaen"/>
          <w:sz w:val="20"/>
          <w:lang w:val="hy-AM" w:eastAsia="en-US"/>
        </w:rPr>
      </w:pPr>
      <w:r>
        <w:rPr>
          <w:rFonts w:ascii="GHEA Grapalat" w:hAnsi="GHEA Grapalat" w:cs="Sylfaen"/>
          <w:sz w:val="20"/>
          <w:lang w:val="hy-AM" w:eastAsia="en-US"/>
        </w:rPr>
        <w:t>Հայտը ներկայացվում է մինչև դրա համար սույն հրավերով սահմանված ժամկետի ավարտը։</w:t>
      </w:r>
    </w:p>
    <w:p w14:paraId="45DA4DDA" w14:textId="51CA93E0" w:rsidR="0021459E" w:rsidRDefault="0021459E" w:rsidP="0021459E">
      <w:pPr>
        <w:pStyle w:val="NormalWeb"/>
        <w:ind w:left="0" w:firstLine="567"/>
        <w:jc w:val="both"/>
        <w:rPr>
          <w:rFonts w:ascii="GHEA Grapalat" w:hAnsi="GHEA Grapalat" w:cs="Sylfaen"/>
          <w:sz w:val="20"/>
          <w:lang w:val="hy-AM" w:eastAsia="en-US"/>
        </w:rPr>
      </w:pPr>
      <w:r>
        <w:rPr>
          <w:rFonts w:ascii="GHEA Grapalat" w:hAnsi="GHEA Grapalat" w:cs="Sylfaen"/>
          <w:sz w:val="20"/>
          <w:lang w:val="hy-AM" w:eastAsia="en-US"/>
        </w:rPr>
        <w:t>Հայտի պատրաստման կարգը նկարագրված է սույն հրավերի 2-րդ մասում` բաց մրցույթի</w:t>
      </w:r>
      <w:r w:rsidR="00F443D7">
        <w:rPr>
          <w:rFonts w:ascii="GHEA Grapalat" w:hAnsi="GHEA Grapalat" w:cs="Sylfaen"/>
          <w:sz w:val="20"/>
          <w:lang w:val="hy-AM" w:eastAsia="en-US"/>
        </w:rPr>
        <w:t xml:space="preserve"> </w:t>
      </w:r>
      <w:r>
        <w:rPr>
          <w:rFonts w:ascii="GHEA Grapalat" w:hAnsi="GHEA Grapalat" w:cs="Sylfaen"/>
          <w:sz w:val="20"/>
          <w:lang w:val="hy-AM" w:eastAsia="en-US"/>
        </w:rPr>
        <w:t>հայտերը պատրաստելու հրահանգում։</w:t>
      </w:r>
    </w:p>
    <w:p w14:paraId="62E9859A" w14:textId="69FD8D05" w:rsidR="0021459E" w:rsidRDefault="0021459E" w:rsidP="0021459E">
      <w:pPr>
        <w:pStyle w:val="NormalWeb"/>
        <w:ind w:left="0" w:firstLine="567"/>
        <w:jc w:val="both"/>
        <w:rPr>
          <w:rFonts w:ascii="GHEA Grapalat" w:hAnsi="GHEA Grapalat" w:cs="Sylfaen"/>
          <w:sz w:val="20"/>
          <w:lang w:val="hy-AM" w:eastAsia="en-US"/>
        </w:rPr>
      </w:pPr>
      <w:r>
        <w:rPr>
          <w:rFonts w:ascii="GHEA Grapalat" w:hAnsi="GHEA Grapalat" w:cs="Sylfaen"/>
          <w:sz w:val="20"/>
          <w:lang w:val="hy-AM" w:eastAsia="en-US"/>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7C3BED">
        <w:rPr>
          <w:rFonts w:ascii="GHEA Grapalat" w:hAnsi="GHEA Grapalat" w:cs="Sylfaen"/>
          <w:b/>
          <w:sz w:val="20"/>
          <w:lang w:val="hy-AM" w:eastAsia="en-US"/>
        </w:rPr>
        <w:t>32</w:t>
      </w:r>
      <w:r>
        <w:rPr>
          <w:rFonts w:ascii="GHEA Grapalat" w:hAnsi="GHEA Grapalat" w:cs="Sylfaen"/>
          <w:b/>
          <w:sz w:val="20"/>
          <w:lang w:val="hy-AM" w:eastAsia="en-US"/>
        </w:rPr>
        <w:t xml:space="preserve">-րդ օրվա ժամը </w:t>
      </w:r>
      <w:r w:rsidR="00C53D27">
        <w:rPr>
          <w:rFonts w:ascii="GHEA Grapalat" w:hAnsi="GHEA Grapalat" w:cs="Sylfaen"/>
          <w:b/>
          <w:sz w:val="20"/>
          <w:lang w:val="hy-AM" w:eastAsia="en-US"/>
        </w:rPr>
        <w:t>16</w:t>
      </w:r>
      <w:r>
        <w:rPr>
          <w:rFonts w:ascii="GHEA Grapalat" w:hAnsi="GHEA Grapalat" w:cs="Sylfaen"/>
          <w:b/>
          <w:sz w:val="20"/>
          <w:lang w:val="hy-AM" w:eastAsia="en-US"/>
        </w:rPr>
        <w:t>:</w:t>
      </w:r>
      <w:r w:rsidR="00C53D27">
        <w:rPr>
          <w:rFonts w:ascii="GHEA Grapalat" w:hAnsi="GHEA Grapalat" w:cs="Sylfaen"/>
          <w:b/>
          <w:sz w:val="20"/>
          <w:lang w:val="hy-AM" w:eastAsia="en-US"/>
        </w:rPr>
        <w:t>30</w:t>
      </w:r>
      <w:r>
        <w:rPr>
          <w:rFonts w:ascii="GHEA Grapalat" w:hAnsi="GHEA Grapalat" w:cs="Sylfaen"/>
          <w:b/>
          <w:sz w:val="20"/>
          <w:lang w:val="hy-AM" w:eastAsia="en-US"/>
        </w:rPr>
        <w:t>-ն</w:t>
      </w:r>
      <w:r>
        <w:rPr>
          <w:rFonts w:ascii="GHEA Grapalat" w:hAnsi="GHEA Grapalat" w:cs="Sylfaen"/>
          <w:sz w:val="20"/>
          <w:lang w:val="hy-AM" w:eastAsia="en-US"/>
        </w:rPr>
        <w:t>։  Հայտերը ներկայացնելու վերջնաժամկետը լրանալուց հետո ներկայացված հայտերը չեն ընդունվում համակարգի կողմից։</w:t>
      </w:r>
    </w:p>
    <w:p w14:paraId="33B743E1" w14:textId="77777777" w:rsidR="0021459E" w:rsidRDefault="0021459E" w:rsidP="0021459E">
      <w:pPr>
        <w:pStyle w:val="NormalWeb"/>
        <w:ind w:left="0" w:firstLine="567"/>
        <w:jc w:val="both"/>
        <w:rPr>
          <w:rFonts w:ascii="GHEA Grapalat" w:hAnsi="GHEA Grapalat" w:cs="Sylfaen"/>
          <w:sz w:val="20"/>
          <w:lang w:val="hy-AM" w:eastAsia="en-US"/>
        </w:rPr>
      </w:pPr>
      <w:r>
        <w:rPr>
          <w:rFonts w:ascii="GHEA Grapalat" w:hAnsi="GHEA Grapalat" w:cs="Sylfaen"/>
          <w:sz w:val="20"/>
          <w:lang w:val="hy-AM" w:eastAsia="en-US"/>
        </w:rPr>
        <w:t>4.3 Մասնակիցը հայտով ներկայացնում է`</w:t>
      </w:r>
    </w:p>
    <w:p w14:paraId="18B3EDE6" w14:textId="77777777" w:rsidR="0021459E" w:rsidRDefault="0021459E" w:rsidP="0021459E">
      <w:pPr>
        <w:pStyle w:val="NormalWeb"/>
        <w:ind w:left="0" w:firstLine="567"/>
        <w:jc w:val="both"/>
        <w:rPr>
          <w:rFonts w:ascii="GHEA Grapalat" w:hAnsi="GHEA Grapalat" w:cs="Sylfaen"/>
          <w:sz w:val="20"/>
          <w:lang w:val="hy-AM" w:eastAsia="en-US"/>
        </w:rPr>
      </w:pPr>
      <w:bookmarkStart w:id="2" w:name="_Hlk9261647"/>
      <w:r>
        <w:rPr>
          <w:rFonts w:ascii="GHEA Grapalat" w:hAnsi="GHEA Grapalat" w:cs="Sylfaen"/>
          <w:sz w:val="20"/>
          <w:lang w:val="hy-AM" w:eastAsia="en-US"/>
        </w:rPr>
        <w:t>1) իր կողմից հաստատված՝ սույն հրավերի 2-րդ մասի 2.1 կետով նախատեսված դիմում-հայտարարություն`</w:t>
      </w:r>
      <w:r>
        <w:rPr>
          <w:rFonts w:ascii="GHEA Grapalat" w:hAnsi="GHEA Grapalat" w:cs="Sylfaen"/>
          <w:sz w:val="20"/>
          <w:szCs w:val="20"/>
          <w:lang w:val="hy-AM" w:eastAsia="en-US"/>
        </w:rPr>
        <w:t xml:space="preserve"> նշելով էլեկտրոնային փոստի հասցեն, հարկ վճարողի հաշվառման համարը, գործունեության հասցեն և հեռախոսահամարը</w:t>
      </w:r>
      <w:r>
        <w:rPr>
          <w:rFonts w:ascii="GHEA Grapalat" w:hAnsi="GHEA Grapalat" w:cs="Sylfaen"/>
          <w:sz w:val="20"/>
          <w:lang w:val="hy-AM" w:eastAsia="en-US"/>
        </w:rPr>
        <w:t>, որը ներառում է`</w:t>
      </w:r>
    </w:p>
    <w:p w14:paraId="49BA5E41" w14:textId="77777777" w:rsidR="0021459E" w:rsidRDefault="0021459E" w:rsidP="0021459E">
      <w:pPr>
        <w:pStyle w:val="NormalWeb"/>
        <w:ind w:left="0" w:firstLine="567"/>
        <w:jc w:val="both"/>
        <w:rPr>
          <w:rFonts w:ascii="GHEA Grapalat" w:hAnsi="GHEA Grapalat" w:cs="Sylfaen"/>
          <w:sz w:val="20"/>
          <w:lang w:val="hy-AM" w:eastAsia="en-US"/>
        </w:rPr>
      </w:pPr>
      <w:r>
        <w:rPr>
          <w:rFonts w:ascii="GHEA Grapalat" w:hAnsi="GHEA Grapalat" w:cs="Sylfaen"/>
          <w:sz w:val="20"/>
          <w:lang w:val="hy-AM" w:eastAsia="en-US"/>
        </w:rPr>
        <w:t>ա) հավաստում սույն հրավերով սահմանված մասնակ</w:t>
      </w:r>
      <w:r>
        <w:rPr>
          <w:rFonts w:ascii="GHEA Grapalat" w:hAnsi="GHEA Grapalat" w:cs="Sylfaen"/>
          <w:sz w:val="20"/>
          <w:lang w:val="hy-AM" w:eastAsia="en-US"/>
        </w:rPr>
        <w:softHyphen/>
        <w:t>ցության իրավունքի պահանջներին իր տվյալների համապատասխանության մասին.</w:t>
      </w:r>
    </w:p>
    <w:p w14:paraId="0DBECB51" w14:textId="77777777" w:rsidR="0021459E" w:rsidRDefault="0021459E" w:rsidP="0021459E">
      <w:pPr>
        <w:shd w:val="clear" w:color="auto" w:fill="FFFFFF"/>
        <w:ind w:firstLine="567"/>
        <w:jc w:val="both"/>
        <w:rPr>
          <w:rFonts w:ascii="GHEA Grapalat" w:hAnsi="GHEA Grapalat" w:cs="Sylfaen"/>
          <w:sz w:val="20"/>
          <w:lang w:val="hy-AM"/>
        </w:rPr>
      </w:pPr>
      <w:r>
        <w:rPr>
          <w:rFonts w:ascii="GHEA Grapalat" w:hAnsi="GHEA Grapalat" w:cs="Sylfaen"/>
          <w:sz w:val="20"/>
          <w:lang w:val="hy-AM"/>
        </w:rPr>
        <w:t>բ)</w:t>
      </w:r>
      <w:r>
        <w:rPr>
          <w:rFonts w:ascii="GHEA Grapalat" w:hAnsi="GHEA Grapalat" w:cs="Sylfaen"/>
          <w:lang w:val="hy-AM"/>
        </w:rPr>
        <w:t xml:space="preserve"> </w:t>
      </w:r>
      <w:r>
        <w:rPr>
          <w:rFonts w:ascii="GHEA Grapalat" w:hAnsi="GHEA Grapalat" w:cs="Sylfaen"/>
          <w:sz w:val="20"/>
          <w:lang w:val="hy-AM"/>
        </w:rPr>
        <w:t xml:space="preserve">հավաստում՝ ընտրված մասնակից ճանաչվելու դեպքում, սույն հրավերի 1-ին մասի 2.4 կետով սահմանված կարգով և ժամկետում որակավորման ապահովում ներկայացնելու պարտավորության կամ սույն հրավերով նախատեսված վարկունակության վարկանիշ ունենալու մասին. </w:t>
      </w:r>
    </w:p>
    <w:p w14:paraId="6B8AA4E3" w14:textId="77777777" w:rsidR="0021459E" w:rsidRDefault="0021459E" w:rsidP="0021459E">
      <w:pPr>
        <w:pStyle w:val="NormalWeb"/>
        <w:ind w:left="0" w:firstLine="567"/>
        <w:jc w:val="both"/>
        <w:rPr>
          <w:rFonts w:ascii="GHEA Grapalat" w:hAnsi="GHEA Grapalat" w:cs="Sylfaen"/>
          <w:sz w:val="20"/>
          <w:lang w:val="hy-AM" w:eastAsia="en-US"/>
        </w:rPr>
      </w:pPr>
      <w:r>
        <w:rPr>
          <w:rFonts w:ascii="GHEA Grapalat" w:hAnsi="GHEA Grapalat" w:cs="Sylfaen"/>
          <w:sz w:val="20"/>
          <w:lang w:val="hy-AM" w:eastAsia="en-US"/>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40E476BA" w14:textId="77777777" w:rsidR="0021459E" w:rsidRDefault="0021459E" w:rsidP="0021459E">
      <w:pPr>
        <w:pStyle w:val="NormalWeb"/>
        <w:ind w:left="0" w:firstLine="567"/>
        <w:jc w:val="both"/>
        <w:rPr>
          <w:rFonts w:ascii="GHEA Grapalat" w:hAnsi="GHEA Grapalat" w:cs="Sylfaen"/>
          <w:sz w:val="20"/>
          <w:lang w:val="hy-AM" w:eastAsia="en-US"/>
        </w:rPr>
      </w:pPr>
      <w:bookmarkStart w:id="3" w:name="_Hlk9261892"/>
      <w:bookmarkEnd w:id="2"/>
      <w:r>
        <w:rPr>
          <w:rFonts w:ascii="GHEA Grapalat" w:hAnsi="GHEA Grapalat" w:cs="Sylfaen"/>
          <w:sz w:val="20"/>
          <w:lang w:val="hy-AM" w:eastAsia="en-US"/>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7AB8488" w14:textId="77777777" w:rsidR="0021459E" w:rsidRDefault="0021459E" w:rsidP="0021459E">
      <w:pPr>
        <w:pStyle w:val="norm"/>
        <w:spacing w:line="240" w:lineRule="auto"/>
        <w:ind w:firstLine="630"/>
        <w:rPr>
          <w:rFonts w:ascii="GHEA Grapalat" w:hAnsi="GHEA Grapalat" w:cs="Sylfaen"/>
          <w:sz w:val="20"/>
          <w:lang w:val="hy-AM"/>
        </w:rPr>
      </w:pPr>
      <w:r>
        <w:rPr>
          <w:rFonts w:ascii="GHEA Grapalat" w:hAnsi="GHEA Grapalat"/>
          <w:sz w:val="20"/>
          <w:lang w:val="hy-AM"/>
        </w:rPr>
        <w:t xml:space="preserve">ե) </w:t>
      </w:r>
      <w:r>
        <w:rPr>
          <w:rFonts w:ascii="GHEA Grapalat" w:hAnsi="GHEA Grapalat" w:cs="Sylfaen"/>
          <w:sz w:val="20"/>
          <w:szCs w:val="24"/>
          <w:lang w:val="hy-AM" w:eastAsia="en-US"/>
        </w:rPr>
        <w:t xml:space="preserve">իրական շահառուների վերաբերյալ հայտարարագիր՝ համաձայն հավելված 1.2-ի: Հայտարարագիր չի ներկայացվում, եթե մասնակիցը անհատ ձեռնարկատեր կամ ֆիզիկական անձ է:. </w:t>
      </w:r>
      <w:r>
        <w:rPr>
          <w:rFonts w:ascii="GHEA Grapalat" w:hAnsi="GHEA Grapalat"/>
          <w:sz w:val="20"/>
          <w:lang w:val="hy-AM"/>
        </w:rPr>
        <w:t xml:space="preserve">Ընդ որում </w:t>
      </w:r>
      <w:r>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2A080968" w14:textId="77777777" w:rsidR="0021459E" w:rsidRDefault="0021459E" w:rsidP="0021459E">
      <w:pPr>
        <w:pStyle w:val="norm"/>
        <w:spacing w:line="240" w:lineRule="auto"/>
        <w:ind w:firstLine="630"/>
        <w:rPr>
          <w:rFonts w:ascii="GHEA Grapalat" w:hAnsi="GHEA Grapalat" w:cs="Sylfaen"/>
          <w:szCs w:val="24"/>
          <w:lang w:val="hy-AM"/>
        </w:rPr>
      </w:pPr>
      <w:r>
        <w:rPr>
          <w:rFonts w:ascii="GHEA Grapalat" w:hAnsi="GHEA Grapalat"/>
          <w:i/>
          <w:color w:val="FF0000"/>
          <w:sz w:val="16"/>
          <w:szCs w:val="16"/>
          <w:lang w:val="af-ZA"/>
        </w:rPr>
        <w:t>ՀՀ ռեզիդենտ հանդիսացող մասնակիցների դեպքում հրապարակվում է դիմում հայտարարության մեջ նշված</w:t>
      </w:r>
      <w:r>
        <w:rPr>
          <w:rFonts w:ascii="GHEA Grapalat" w:hAnsi="GHEA Grapalat"/>
          <w:i/>
          <w:color w:val="FF0000"/>
          <w:sz w:val="16"/>
          <w:szCs w:val="16"/>
          <w:lang w:val="hy-AM"/>
        </w:rPr>
        <w:t>՝</w:t>
      </w:r>
      <w:r>
        <w:rPr>
          <w:rFonts w:ascii="GHEA Grapalat" w:hAnsi="GHEA Grapalat"/>
          <w:i/>
          <w:color w:val="FF0000"/>
          <w:sz w:val="16"/>
          <w:szCs w:val="16"/>
          <w:lang w:val="af-ZA"/>
        </w:rPr>
        <w:t xml:space="preserve"> իրական շահառուների վերաբերյալ տեղեկություններ պարունակող կայքէջի հղմամբ հրապարակված հայտարարագիրը:</w:t>
      </w:r>
    </w:p>
    <w:p w14:paraId="115DB6DF" w14:textId="77777777" w:rsidR="0021459E" w:rsidRDefault="0021459E" w:rsidP="0021459E">
      <w:pPr>
        <w:pStyle w:val="norm"/>
        <w:spacing w:line="240" w:lineRule="auto"/>
        <w:ind w:firstLine="630"/>
        <w:rPr>
          <w:rFonts w:ascii="GHEA Grapalat" w:hAnsi="GHEA Grapalat" w:cs="Sylfaen"/>
          <w:sz w:val="20"/>
          <w:szCs w:val="24"/>
          <w:lang w:val="hy-AM" w:eastAsia="en-US"/>
        </w:rPr>
      </w:pPr>
      <w:r>
        <w:rPr>
          <w:rFonts w:ascii="GHEA Grapalat" w:hAnsi="GHEA Grapalat" w:cs="Sylfaen"/>
          <w:sz w:val="20"/>
          <w:lang w:val="hy-AM"/>
        </w:rPr>
        <w:t xml:space="preserve"> </w:t>
      </w:r>
      <w:bookmarkEnd w:id="3"/>
      <w:r>
        <w:rPr>
          <w:rFonts w:ascii="GHEA Grapalat" w:hAnsi="GHEA Grapalat" w:cs="Sylfaen"/>
          <w:sz w:val="20"/>
          <w:szCs w:val="24"/>
          <w:lang w:val="hy-AM" w:eastAsia="en-US"/>
        </w:rPr>
        <w:t>2) իր կողմից հաստատված գնային առաջարկ.</w:t>
      </w:r>
    </w:p>
    <w:p w14:paraId="533D458E" w14:textId="77777777" w:rsidR="0021459E" w:rsidRDefault="0021459E" w:rsidP="0021459E">
      <w:pPr>
        <w:ind w:firstLine="567"/>
        <w:jc w:val="both"/>
        <w:rPr>
          <w:rFonts w:ascii="GHEA Grapalat" w:hAnsi="GHEA Grapalat" w:cs="Sylfaen"/>
          <w:sz w:val="20"/>
          <w:lang w:val="hy-AM"/>
        </w:rPr>
      </w:pPr>
      <w:r>
        <w:rPr>
          <w:rFonts w:ascii="GHEA Grapalat" w:hAnsi="GHEA Grapalat" w:cs="Sylfaen"/>
          <w:sz w:val="20"/>
          <w:lang w:val="hy-AM"/>
        </w:rPr>
        <w:t xml:space="preserve">  4) գործակալության պայմանագրի պատճենը և դրա կողմ հանդիսացող անձի տվյալները,  եթե կնքվելիք պայմանագիրն իրականացվելու է գործակալության միջոցով:</w:t>
      </w:r>
    </w:p>
    <w:p w14:paraId="70A2296E" w14:textId="77777777" w:rsidR="0021459E" w:rsidRDefault="0021459E" w:rsidP="0021459E">
      <w:pPr>
        <w:pStyle w:val="norm"/>
        <w:spacing w:line="240" w:lineRule="auto"/>
        <w:rPr>
          <w:rFonts w:ascii="GHEA Grapalat" w:hAnsi="GHEA Grapalat" w:cs="Sylfaen"/>
          <w:color w:val="FF0000"/>
          <w:sz w:val="20"/>
          <w:szCs w:val="24"/>
          <w:lang w:val="hy-AM" w:eastAsia="en-US"/>
        </w:rPr>
      </w:pPr>
      <w:r>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r>
        <w:rPr>
          <w:rFonts w:ascii="GHEA Grapalat" w:hAnsi="GHEA Grapalat" w:cs="Sylfaen"/>
          <w:i/>
          <w:sz w:val="16"/>
          <w:szCs w:val="16"/>
          <w:lang w:val="es-ES" w:eastAsia="en-US"/>
        </w:rPr>
        <w:t xml:space="preserve"> </w:t>
      </w:r>
      <w:proofErr w:type="spellStart"/>
      <w:r>
        <w:rPr>
          <w:rFonts w:ascii="GHEA Grapalat" w:hAnsi="GHEA Grapalat" w:cs="Sylfaen"/>
          <w:i/>
          <w:color w:val="FF0000"/>
          <w:sz w:val="16"/>
          <w:szCs w:val="16"/>
          <w:lang w:val="es-ES" w:eastAsia="en-US"/>
        </w:rPr>
        <w:t>Համատեղ</w:t>
      </w:r>
      <w:proofErr w:type="spellEnd"/>
      <w:r>
        <w:rPr>
          <w:rFonts w:ascii="GHEA Grapalat" w:hAnsi="GHEA Grapalat" w:cs="Sylfaen"/>
          <w:i/>
          <w:color w:val="FF0000"/>
          <w:sz w:val="16"/>
          <w:szCs w:val="16"/>
          <w:lang w:val="es-ES" w:eastAsia="en-US"/>
        </w:rPr>
        <w:t xml:space="preserve"> </w:t>
      </w:r>
      <w:r>
        <w:rPr>
          <w:rFonts w:ascii="GHEA Grapalat" w:hAnsi="GHEA Grapalat" w:cs="Sylfaen"/>
          <w:i/>
          <w:color w:val="FF0000"/>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14:paraId="181C60CB" w14:textId="77777777" w:rsidR="0021459E" w:rsidRDefault="0021459E" w:rsidP="0021459E">
      <w:pPr>
        <w:pStyle w:val="norm"/>
        <w:spacing w:line="240" w:lineRule="auto"/>
        <w:rPr>
          <w:rFonts w:ascii="GHEA Grapalat" w:hAnsi="GHEA Grapalat" w:cs="Sylfaen"/>
          <w:sz w:val="20"/>
          <w:szCs w:val="24"/>
          <w:lang w:val="hy-AM" w:eastAsia="en-US"/>
        </w:rPr>
      </w:pPr>
      <w:bookmarkStart w:id="4" w:name="_Hlk9262052"/>
      <w:r>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13B9FABB" w14:textId="77777777" w:rsidR="0021459E" w:rsidRDefault="0021459E" w:rsidP="0021459E">
      <w:pPr>
        <w:pStyle w:val="norm"/>
        <w:numPr>
          <w:ilvl w:val="0"/>
          <w:numId w:val="4"/>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60D48723" w14:textId="77777777" w:rsidR="0021459E" w:rsidRDefault="0021459E" w:rsidP="0021459E">
      <w:pPr>
        <w:pStyle w:val="norm"/>
        <w:numPr>
          <w:ilvl w:val="0"/>
          <w:numId w:val="4"/>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54513430" w14:textId="77777777" w:rsidR="0021459E" w:rsidRDefault="0021459E" w:rsidP="0021459E">
      <w:pPr>
        <w:jc w:val="center"/>
        <w:rPr>
          <w:rFonts w:ascii="GHEA Grapalat" w:hAnsi="GHEA Grapalat"/>
          <w:b/>
          <w:sz w:val="20"/>
          <w:lang w:val="hy-AM"/>
        </w:rPr>
      </w:pPr>
    </w:p>
    <w:p w14:paraId="4A4BF38C" w14:textId="77777777" w:rsidR="0021459E" w:rsidRDefault="0021459E" w:rsidP="0021459E">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proofErr w:type="gramStart"/>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proofErr w:type="gramEnd"/>
      <w:r>
        <w:rPr>
          <w:rFonts w:ascii="GHEA Grapalat" w:hAnsi="GHEA Grapalat" w:cs="Arial"/>
          <w:b/>
          <w:sz w:val="20"/>
          <w:lang w:val="es-ES"/>
        </w:rPr>
        <w:t xml:space="preserve"> </w:t>
      </w:r>
    </w:p>
    <w:p w14:paraId="5ECB2117" w14:textId="77777777" w:rsidR="0021459E" w:rsidRDefault="0021459E" w:rsidP="0021459E">
      <w:pPr>
        <w:jc w:val="center"/>
        <w:rPr>
          <w:rFonts w:ascii="GHEA Grapalat" w:hAnsi="GHEA Grapalat" w:cs="Arial"/>
          <w:b/>
          <w:sz w:val="20"/>
          <w:lang w:val="es-ES"/>
        </w:rPr>
      </w:pPr>
    </w:p>
    <w:p w14:paraId="31C16A64" w14:textId="77777777" w:rsidR="0021459E" w:rsidRDefault="0021459E" w:rsidP="0021459E">
      <w:pPr>
        <w:ind w:firstLine="567"/>
        <w:jc w:val="both"/>
        <w:rPr>
          <w:rFonts w:ascii="GHEA Grapalat" w:hAnsi="GHEA Grapalat"/>
          <w:sz w:val="20"/>
          <w:lang w:val="es-ES"/>
        </w:rPr>
      </w:pPr>
      <w:r>
        <w:rPr>
          <w:rFonts w:ascii="GHEA Grapalat" w:hAnsi="GHEA Grapalat" w:cs="Sylfaen"/>
          <w:sz w:val="20"/>
          <w:lang w:val="es-ES"/>
        </w:rPr>
        <w:t xml:space="preserve">5.1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գինը</w:t>
      </w:r>
      <w:r>
        <w:rPr>
          <w:rFonts w:ascii="GHEA Grapalat" w:hAnsi="GHEA Grapalat" w:cs="Sylfaen"/>
          <w:sz w:val="20"/>
          <w:lang w:val="es-ES"/>
        </w:rPr>
        <w:t xml:space="preserve"> </w:t>
      </w:r>
      <w:proofErr w:type="spellStart"/>
      <w:r>
        <w:rPr>
          <w:rFonts w:ascii="GHEA Grapalat" w:hAnsi="GHEA Grapalat" w:cs="Sylfaen"/>
          <w:sz w:val="20"/>
          <w:lang w:val="es-ES"/>
        </w:rPr>
        <w:t>ծառայության</w:t>
      </w:r>
      <w:proofErr w:type="spellEnd"/>
      <w:r>
        <w:rPr>
          <w:rFonts w:ascii="GHEA Grapalat" w:hAnsi="GHEA Grapalat" w:cs="Sylfaen"/>
          <w:sz w:val="20"/>
          <w:lang w:val="es-ES"/>
        </w:rPr>
        <w:t xml:space="preserve"> </w:t>
      </w:r>
      <w:r>
        <w:rPr>
          <w:rFonts w:ascii="GHEA Grapalat" w:hAnsi="GHEA Grapalat" w:cs="Sylfaen"/>
          <w:sz w:val="20"/>
          <w:lang w:val="hy-AM"/>
        </w:rPr>
        <w:t>արժեքից</w:t>
      </w:r>
      <w:r>
        <w:rPr>
          <w:rFonts w:ascii="GHEA Grapalat" w:hAnsi="GHEA Grapalat" w:cs="Sylfaen"/>
          <w:sz w:val="20"/>
          <w:lang w:val="es-ES"/>
        </w:rPr>
        <w:t xml:space="preserve"> </w:t>
      </w:r>
      <w:r>
        <w:rPr>
          <w:rFonts w:ascii="GHEA Grapalat" w:hAnsi="GHEA Grapalat" w:cs="Sylfaen"/>
          <w:sz w:val="20"/>
          <w:lang w:val="hy-AM"/>
        </w:rPr>
        <w:t>բացի</w:t>
      </w:r>
      <w:r>
        <w:rPr>
          <w:rFonts w:ascii="GHEA Grapalat" w:hAnsi="GHEA Grapalat" w:cs="Sylfaen"/>
          <w:sz w:val="20"/>
          <w:lang w:val="es-ES"/>
        </w:rPr>
        <w:t xml:space="preserve"> </w:t>
      </w:r>
      <w:r>
        <w:rPr>
          <w:rFonts w:ascii="GHEA Grapalat" w:hAnsi="GHEA Grapalat" w:cs="Sylfaen"/>
          <w:sz w:val="20"/>
          <w:lang w:val="hy-AM"/>
        </w:rPr>
        <w:t>ներառում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փոխադրման</w:t>
      </w:r>
      <w:r>
        <w:rPr>
          <w:rFonts w:ascii="GHEA Grapalat" w:hAnsi="GHEA Grapalat" w:cs="Sylfaen"/>
          <w:sz w:val="20"/>
          <w:lang w:val="es-ES"/>
        </w:rPr>
        <w:t xml:space="preserve">, </w:t>
      </w:r>
      <w:r>
        <w:rPr>
          <w:rFonts w:ascii="GHEA Grapalat" w:hAnsi="GHEA Grapalat" w:cs="Sylfaen"/>
          <w:sz w:val="20"/>
          <w:lang w:val="hy-AM"/>
        </w:rPr>
        <w:t>ապահովագրման</w:t>
      </w:r>
      <w:r>
        <w:rPr>
          <w:rFonts w:ascii="GHEA Grapalat" w:hAnsi="GHEA Grapalat" w:cs="Sylfaen"/>
          <w:sz w:val="20"/>
          <w:lang w:val="es-ES"/>
        </w:rPr>
        <w:t xml:space="preserve">, </w:t>
      </w:r>
      <w:r>
        <w:rPr>
          <w:rFonts w:ascii="GHEA Grapalat" w:hAnsi="GHEA Grapalat" w:cs="Sylfaen"/>
          <w:sz w:val="20"/>
          <w:lang w:val="hy-AM"/>
        </w:rPr>
        <w:t>տուրքերի</w:t>
      </w:r>
      <w:r>
        <w:rPr>
          <w:rFonts w:ascii="GHEA Grapalat" w:hAnsi="GHEA Grapalat" w:cs="Sylfaen"/>
          <w:sz w:val="20"/>
          <w:lang w:val="es-ES"/>
        </w:rPr>
        <w:t xml:space="preserve">, </w:t>
      </w:r>
      <w:r>
        <w:rPr>
          <w:rFonts w:ascii="GHEA Grapalat" w:hAnsi="GHEA Grapalat" w:cs="Sylfaen"/>
          <w:sz w:val="20"/>
          <w:lang w:val="hy-AM"/>
        </w:rPr>
        <w:t>հարկերի</w:t>
      </w:r>
      <w:r>
        <w:rPr>
          <w:rFonts w:ascii="GHEA Grapalat" w:hAnsi="GHEA Grapalat" w:cs="Sylfaen"/>
          <w:sz w:val="20"/>
          <w:lang w:val="es-ES"/>
        </w:rPr>
        <w:t xml:space="preserve">, </w:t>
      </w:r>
      <w:r>
        <w:rPr>
          <w:rFonts w:ascii="GHEA Grapalat" w:hAnsi="GHEA Grapalat" w:cs="Sylfaen"/>
          <w:sz w:val="20"/>
          <w:lang w:val="hy-AM"/>
        </w:rPr>
        <w:t>այլ</w:t>
      </w:r>
      <w:r>
        <w:rPr>
          <w:rFonts w:ascii="GHEA Grapalat" w:hAnsi="GHEA Grapalat" w:cs="Sylfaen"/>
          <w:sz w:val="20"/>
          <w:lang w:val="es-ES"/>
        </w:rPr>
        <w:t xml:space="preserve"> </w:t>
      </w:r>
      <w:r>
        <w:rPr>
          <w:rFonts w:ascii="GHEA Grapalat" w:hAnsi="GHEA Grapalat" w:cs="Sylfaen"/>
          <w:sz w:val="20"/>
          <w:lang w:val="hy-AM"/>
        </w:rPr>
        <w:t>վճարումների</w:t>
      </w:r>
      <w:r>
        <w:rPr>
          <w:rFonts w:ascii="GHEA Grapalat" w:hAnsi="GHEA Grapalat" w:cs="Sylfaen"/>
          <w:sz w:val="20"/>
          <w:lang w:val="es-ES"/>
        </w:rPr>
        <w:t xml:space="preserve"> </w:t>
      </w:r>
      <w:r>
        <w:rPr>
          <w:rFonts w:ascii="GHEA Grapalat" w:hAnsi="GHEA Grapalat" w:cs="Sylfaen"/>
          <w:sz w:val="20"/>
          <w:lang w:val="hy-AM"/>
        </w:rPr>
        <w:t>գծով</w:t>
      </w:r>
      <w:r>
        <w:rPr>
          <w:rFonts w:ascii="GHEA Grapalat" w:hAnsi="GHEA Grapalat" w:cs="Sylfaen"/>
          <w:sz w:val="20"/>
          <w:lang w:val="es-ES"/>
        </w:rPr>
        <w:t xml:space="preserve"> </w:t>
      </w:r>
      <w:r>
        <w:rPr>
          <w:rFonts w:ascii="GHEA Grapalat" w:hAnsi="GHEA Grapalat" w:cs="Sylfaen"/>
          <w:sz w:val="20"/>
          <w:lang w:val="hy-AM"/>
        </w:rPr>
        <w:t>ծախսերը</w:t>
      </w:r>
      <w:r>
        <w:rPr>
          <w:rFonts w:ascii="GHEA Grapalat" w:hAnsi="GHEA Grapalat" w:cs="Sylfaen"/>
          <w:sz w:val="20"/>
          <w:lang w:val="es-ES"/>
        </w:rPr>
        <w:t xml:space="preserve"> </w:t>
      </w:r>
      <w:r>
        <w:rPr>
          <w:rFonts w:ascii="GHEA Grapalat" w:hAnsi="GHEA Grapalat" w:cs="Sylfaen"/>
          <w:sz w:val="20"/>
          <w:lang w:val="hy-AM"/>
        </w:rPr>
        <w:t>և</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կարող</w:t>
      </w:r>
      <w:r>
        <w:rPr>
          <w:rFonts w:ascii="GHEA Grapalat" w:hAnsi="GHEA Grapalat" w:cs="Sylfaen"/>
          <w:sz w:val="20"/>
          <w:lang w:val="es-ES"/>
        </w:rPr>
        <w:t xml:space="preserve"> </w:t>
      </w:r>
      <w:r>
        <w:rPr>
          <w:rFonts w:ascii="GHEA Grapalat" w:hAnsi="GHEA Grapalat" w:cs="Sylfaen"/>
          <w:sz w:val="20"/>
          <w:lang w:val="hy-AM"/>
        </w:rPr>
        <w:t>պակաս</w:t>
      </w:r>
      <w:r>
        <w:rPr>
          <w:rFonts w:ascii="GHEA Grapalat" w:hAnsi="GHEA Grapalat" w:cs="Sylfaen"/>
          <w:sz w:val="20"/>
          <w:lang w:val="es-ES"/>
        </w:rPr>
        <w:t xml:space="preserve"> </w:t>
      </w:r>
      <w:r>
        <w:rPr>
          <w:rFonts w:ascii="GHEA Grapalat" w:hAnsi="GHEA Grapalat" w:cs="Sylfaen"/>
          <w:sz w:val="20"/>
          <w:lang w:val="hy-AM"/>
        </w:rPr>
        <w:t>լինել</w:t>
      </w:r>
      <w:r>
        <w:rPr>
          <w:rFonts w:ascii="GHEA Grapalat" w:hAnsi="GHEA Grapalat" w:cs="Sylfaen"/>
          <w:sz w:val="20"/>
          <w:lang w:val="es-ES"/>
        </w:rPr>
        <w:t xml:space="preserve"> </w:t>
      </w:r>
      <w:r>
        <w:rPr>
          <w:rFonts w:ascii="GHEA Grapalat" w:hAnsi="GHEA Grapalat" w:cs="Sylfaen"/>
          <w:sz w:val="20"/>
          <w:lang w:val="hy-AM"/>
        </w:rPr>
        <w:t>դրանց</w:t>
      </w:r>
      <w:r>
        <w:rPr>
          <w:rFonts w:ascii="GHEA Grapalat" w:hAnsi="GHEA Grapalat" w:cs="Sylfaen"/>
          <w:sz w:val="20"/>
          <w:lang w:val="es-ES"/>
        </w:rPr>
        <w:t xml:space="preserve"> </w:t>
      </w:r>
      <w:r>
        <w:rPr>
          <w:rFonts w:ascii="GHEA Grapalat" w:hAnsi="GHEA Grapalat" w:cs="Sylfaen"/>
          <w:sz w:val="20"/>
          <w:lang w:val="hy-AM"/>
        </w:rPr>
        <w:t>ինքնարժեքից</w:t>
      </w:r>
      <w:r>
        <w:rPr>
          <w:rFonts w:ascii="GHEA Grapalat" w:hAnsi="GHEA Grapalat" w:cs="Sylfaen"/>
          <w:sz w:val="20"/>
          <w:lang w:val="es-ES"/>
        </w:rPr>
        <w:t xml:space="preserve">: </w:t>
      </w:r>
      <w:r>
        <w:rPr>
          <w:rFonts w:ascii="GHEA Grapalat" w:hAnsi="GHEA Grapalat" w:cs="Sylfaen"/>
          <w:sz w:val="20"/>
          <w:lang w:val="hy-AM"/>
        </w:rPr>
        <w:t>Առաջարկվող</w:t>
      </w:r>
      <w:r>
        <w:rPr>
          <w:rFonts w:ascii="GHEA Grapalat" w:hAnsi="GHEA Grapalat" w:cs="Sylfaen"/>
          <w:sz w:val="20"/>
          <w:lang w:val="es-ES"/>
        </w:rPr>
        <w:t xml:space="preserve"> </w:t>
      </w:r>
      <w:proofErr w:type="gramStart"/>
      <w:r>
        <w:rPr>
          <w:rFonts w:ascii="GHEA Grapalat" w:hAnsi="GHEA Grapalat" w:cs="Sylfaen"/>
          <w:sz w:val="20"/>
          <w:lang w:val="hy-AM"/>
        </w:rPr>
        <w:t>գնի</w:t>
      </w:r>
      <w:r>
        <w:rPr>
          <w:rFonts w:ascii="GHEA Grapalat" w:hAnsi="GHEA Grapalat" w:cs="Sylfaen"/>
          <w:sz w:val="20"/>
          <w:lang w:val="es-ES"/>
        </w:rPr>
        <w:t xml:space="preserve">  </w:t>
      </w:r>
      <w:r>
        <w:rPr>
          <w:rFonts w:ascii="GHEA Grapalat" w:hAnsi="GHEA Grapalat" w:cs="Sylfaen"/>
          <w:sz w:val="20"/>
          <w:lang w:val="hy-AM"/>
        </w:rPr>
        <w:t>հաշվարկը</w:t>
      </w:r>
      <w:proofErr w:type="gramEnd"/>
      <w:r>
        <w:rPr>
          <w:rFonts w:ascii="GHEA Grapalat" w:hAnsi="GHEA Grapalat" w:cs="Sylfaen"/>
          <w:sz w:val="20"/>
          <w:lang w:val="es-ES"/>
        </w:rPr>
        <w:t xml:space="preserve"> </w:t>
      </w:r>
      <w:r>
        <w:rPr>
          <w:rFonts w:ascii="GHEA Grapalat" w:hAnsi="GHEA Grapalat" w:cs="Sylfaen"/>
          <w:sz w:val="20"/>
          <w:lang w:val="hy-AM"/>
        </w:rPr>
        <w:t>պետք</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ներկայացվի</w:t>
      </w:r>
      <w:r>
        <w:rPr>
          <w:rFonts w:ascii="GHEA Grapalat" w:hAnsi="GHEA Grapalat" w:cs="Sylfaen"/>
          <w:sz w:val="20"/>
          <w:lang w:val="es-ES"/>
        </w:rPr>
        <w:t xml:space="preserve"> </w:t>
      </w:r>
      <w:r>
        <w:rPr>
          <w:rFonts w:ascii="GHEA Grapalat" w:hAnsi="GHEA Grapalat" w:cs="Sylfaen"/>
          <w:sz w:val="20"/>
          <w:lang w:val="hy-AM"/>
        </w:rPr>
        <w:t>հայտով</w:t>
      </w:r>
      <w:r>
        <w:rPr>
          <w:rFonts w:ascii="GHEA Grapalat" w:hAnsi="GHEA Grapalat"/>
          <w:sz w:val="20"/>
          <w:lang w:val="es-ES"/>
        </w:rPr>
        <w:t xml:space="preserve"> </w:t>
      </w:r>
      <w:proofErr w:type="spellStart"/>
      <w:r>
        <w:rPr>
          <w:rFonts w:ascii="GHEA Grapalat" w:hAnsi="GHEA Grapalat"/>
          <w:sz w:val="20"/>
          <w:lang w:val="es-ES"/>
        </w:rPr>
        <w:t>համակարգի</w:t>
      </w:r>
      <w:proofErr w:type="spellEnd"/>
      <w:r>
        <w:rPr>
          <w:rFonts w:ascii="GHEA Grapalat" w:hAnsi="GHEA Grapalat"/>
          <w:sz w:val="20"/>
          <w:lang w:val="es-ES"/>
        </w:rPr>
        <w:t xml:space="preserve"> </w:t>
      </w:r>
      <w:proofErr w:type="spellStart"/>
      <w:r>
        <w:rPr>
          <w:rFonts w:ascii="GHEA Grapalat" w:hAnsi="GHEA Grapalat"/>
          <w:sz w:val="20"/>
          <w:lang w:val="es-ES"/>
        </w:rPr>
        <w:t>միջոցով</w:t>
      </w:r>
      <w:proofErr w:type="spellEnd"/>
      <w:r>
        <w:rPr>
          <w:rFonts w:ascii="GHEA Grapalat" w:hAnsi="GHEA Grapalat"/>
          <w:sz w:val="20"/>
          <w:lang w:val="es-ES"/>
        </w:rPr>
        <w:t>:</w:t>
      </w:r>
    </w:p>
    <w:p w14:paraId="641B3B8B" w14:textId="77777777" w:rsidR="0021459E" w:rsidRDefault="0021459E" w:rsidP="0021459E">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w:t>
      </w:r>
      <w:r>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w:t>
      </w:r>
      <w:r>
        <w:rPr>
          <w:rFonts w:ascii="GHEA Grapalat" w:hAnsi="GHEA Grapalat" w:cs="Sylfaen"/>
          <w:sz w:val="20"/>
          <w:szCs w:val="24"/>
          <w:lang w:val="hy-AM" w:eastAsia="en-US"/>
        </w:rPr>
        <w:lastRenderedPageBreak/>
        <w:t>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proofErr w:type="spellStart"/>
      <w:r>
        <w:rPr>
          <w:rFonts w:ascii="GHEA Grapalat" w:hAnsi="GHEA Grapalat" w:cs="Sylfaen"/>
          <w:sz w:val="20"/>
        </w:rPr>
        <w:t>վող</w:t>
      </w:r>
      <w:proofErr w:type="spellEnd"/>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proofErr w:type="spellStart"/>
      <w:r>
        <w:rPr>
          <w:rFonts w:ascii="GHEA Grapalat" w:hAnsi="GHEA Grapalat" w:cs="Sylfaen"/>
          <w:sz w:val="20"/>
          <w:szCs w:val="24"/>
          <w:lang w:val="es-ES" w:eastAsia="en-US"/>
        </w:rPr>
        <w:t>Ընդ</w:t>
      </w:r>
      <w:proofErr w:type="spellEnd"/>
      <w:r>
        <w:rPr>
          <w:rFonts w:ascii="GHEA Grapalat" w:hAnsi="GHEA Grapalat" w:cs="Sylfaen"/>
          <w:sz w:val="20"/>
          <w:szCs w:val="24"/>
          <w:lang w:val="es-ES" w:eastAsia="en-US"/>
        </w:rPr>
        <w:t xml:space="preserve"> </w:t>
      </w:r>
      <w:proofErr w:type="spellStart"/>
      <w:r>
        <w:rPr>
          <w:rFonts w:ascii="GHEA Grapalat" w:hAnsi="GHEA Grapalat" w:cs="Sylfaen"/>
          <w:sz w:val="20"/>
          <w:szCs w:val="24"/>
          <w:lang w:val="es-ES" w:eastAsia="en-US"/>
        </w:rPr>
        <w:t>որում</w:t>
      </w:r>
      <w:proofErr w:type="spellEnd"/>
      <w:r>
        <w:rPr>
          <w:rFonts w:ascii="GHEA Grapalat" w:hAnsi="GHEA Grapalat" w:cs="Sylfaen"/>
          <w:sz w:val="20"/>
          <w:szCs w:val="24"/>
          <w:lang w:val="es-ES" w:eastAsia="en-US"/>
        </w:rPr>
        <w:t>՝</w:t>
      </w:r>
    </w:p>
    <w:p w14:paraId="03C82CB3" w14:textId="77777777" w:rsidR="0021459E" w:rsidRDefault="0021459E" w:rsidP="0021459E">
      <w:pPr>
        <w:pStyle w:val="norm"/>
        <w:spacing w:line="240" w:lineRule="auto"/>
        <w:ind w:firstLine="567"/>
        <w:rPr>
          <w:rFonts w:ascii="GHEA Grapalat" w:hAnsi="GHEA Grapalat" w:cs="Sylfaen"/>
          <w:sz w:val="20"/>
          <w:szCs w:val="24"/>
          <w:lang w:val="es-ES" w:eastAsia="en-US"/>
        </w:rPr>
      </w:pPr>
      <w:r>
        <w:rPr>
          <w:rFonts w:ascii="GHEA Grapalat" w:hAnsi="GHEA Grapalat" w:cs="Sylfaen"/>
          <w:sz w:val="20"/>
          <w:szCs w:val="24"/>
          <w:lang w:eastAsia="en-US"/>
        </w:rPr>
        <w:t>ա</w:t>
      </w:r>
      <w:r>
        <w:rPr>
          <w:rFonts w:ascii="GHEA Grapalat" w:hAnsi="GHEA Grapalat" w:cs="Sylfaen"/>
          <w:sz w:val="20"/>
          <w:szCs w:val="24"/>
          <w:lang w:val="es-ES" w:eastAsia="en-US"/>
        </w:rPr>
        <w:t xml:space="preserve">)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w:t>
      </w:r>
      <w:r>
        <w:rPr>
          <w:rFonts w:ascii="GHEA Grapalat" w:hAnsi="GHEA Grapalat" w:cs="Sylfaen"/>
          <w:sz w:val="20"/>
          <w:szCs w:val="24"/>
          <w:lang w:eastAsia="en-US"/>
        </w:rPr>
        <w:t>ն</w:t>
      </w:r>
      <w:r>
        <w:rPr>
          <w:rFonts w:ascii="GHEA Grapalat" w:hAnsi="GHEA Grapalat" w:cs="Sylfaen"/>
          <w:sz w:val="20"/>
          <w:szCs w:val="24"/>
          <w:lang w:val="hy-AM" w:eastAsia="en-US"/>
        </w:rPr>
        <w:t xml:space="preserve"> </w:t>
      </w:r>
      <w:proofErr w:type="spellStart"/>
      <w:r>
        <w:rPr>
          <w:rFonts w:ascii="GHEA Grapalat" w:hAnsi="GHEA Grapalat" w:cs="Sylfaen"/>
          <w:sz w:val="20"/>
          <w:szCs w:val="24"/>
          <w:lang w:eastAsia="en-US"/>
        </w:rPr>
        <w:t>ու</w:t>
      </w:r>
      <w:proofErr w:type="spellEnd"/>
      <w:r>
        <w:rPr>
          <w:rFonts w:ascii="GHEA Grapalat" w:hAnsi="GHEA Grapalat" w:cs="Sylfaen"/>
          <w:sz w:val="20"/>
          <w:szCs w:val="24"/>
          <w:lang w:val="hy-AM" w:eastAsia="en-US"/>
        </w:rPr>
        <w:t xml:space="preserve"> համեմատումն իրականացվում </w:t>
      </w:r>
      <w:proofErr w:type="spellStart"/>
      <w:r>
        <w:rPr>
          <w:rFonts w:ascii="GHEA Grapalat" w:hAnsi="GHEA Grapalat" w:cs="Sylfaen"/>
          <w:sz w:val="20"/>
          <w:szCs w:val="24"/>
          <w:lang w:eastAsia="en-US"/>
        </w:rPr>
        <w:t>են</w:t>
      </w:r>
      <w:proofErr w:type="spellEnd"/>
      <w:r>
        <w:rPr>
          <w:rFonts w:ascii="GHEA Grapalat" w:hAnsi="GHEA Grapalat" w:cs="Sylfaen"/>
          <w:sz w:val="20"/>
          <w:szCs w:val="24"/>
          <w:lang w:val="hy-AM" w:eastAsia="en-US"/>
        </w:rPr>
        <w:t xml:space="preserve"> առանց սույն կետում նշված հարկի գումարի հաշվարկման</w:t>
      </w:r>
      <w:r>
        <w:rPr>
          <w:rFonts w:ascii="GHEA Grapalat" w:hAnsi="GHEA Grapalat" w:cs="Sylfaen"/>
          <w:sz w:val="20"/>
          <w:szCs w:val="24"/>
          <w:lang w:val="es-ES" w:eastAsia="en-US"/>
        </w:rPr>
        <w:t>.</w:t>
      </w:r>
    </w:p>
    <w:p w14:paraId="31678367" w14:textId="77777777" w:rsidR="0021459E" w:rsidRDefault="0021459E" w:rsidP="0021459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Մասնակցի հայտը ենթակա չէ մերժման, եթե`</w:t>
      </w:r>
    </w:p>
    <w:p w14:paraId="6B28DEFB" w14:textId="77777777" w:rsidR="0021459E" w:rsidRDefault="0021459E" w:rsidP="0021459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19FF37D9" w14:textId="77777777" w:rsidR="0021459E" w:rsidRDefault="0021459E" w:rsidP="0021459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F0E52A0" w14:textId="77777777" w:rsidR="0021459E" w:rsidRDefault="0021459E" w:rsidP="0021459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1384B951" w14:textId="77777777" w:rsidR="0021459E" w:rsidRDefault="0021459E" w:rsidP="0021459E">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5C60F32" w14:textId="77777777" w:rsidR="0021459E" w:rsidRDefault="0021459E" w:rsidP="0021459E">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A41E8E5" w14:textId="77777777" w:rsidR="0021459E" w:rsidRDefault="0021459E" w:rsidP="0021459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4D90A36F" w14:textId="77777777" w:rsidR="0021459E" w:rsidRDefault="0021459E" w:rsidP="0021459E">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w:t>
      </w:r>
      <w:proofErr w:type="spellStart"/>
      <w:r>
        <w:rPr>
          <w:rFonts w:ascii="GHEA Grapalat" w:hAnsi="GHEA Grapalat"/>
          <w:sz w:val="20"/>
          <w:lang w:val="es-ES"/>
        </w:rPr>
        <w:t>Եթե</w:t>
      </w:r>
      <w:proofErr w:type="spellEnd"/>
      <w:r>
        <w:rPr>
          <w:rFonts w:ascii="GHEA Grapalat" w:hAnsi="GHEA Grapalat"/>
          <w:sz w:val="20"/>
          <w:lang w:val="es-ES"/>
        </w:rPr>
        <w:t xml:space="preserve"> </w:t>
      </w:r>
      <w:proofErr w:type="spellStart"/>
      <w:r>
        <w:rPr>
          <w:rFonts w:ascii="GHEA Grapalat" w:hAnsi="GHEA Grapalat"/>
          <w:sz w:val="20"/>
          <w:lang w:val="es-ES"/>
        </w:rPr>
        <w:t>կնքվելիք</w:t>
      </w:r>
      <w:proofErr w:type="spellEnd"/>
      <w:r>
        <w:rPr>
          <w:rFonts w:ascii="GHEA Grapalat" w:hAnsi="GHEA Grapalat"/>
          <w:sz w:val="20"/>
          <w:lang w:val="es-ES"/>
        </w:rPr>
        <w:t xml:space="preserve"> </w:t>
      </w:r>
      <w:proofErr w:type="spellStart"/>
      <w:r>
        <w:rPr>
          <w:rFonts w:ascii="GHEA Grapalat" w:hAnsi="GHEA Grapalat"/>
          <w:sz w:val="20"/>
          <w:lang w:val="es-ES"/>
        </w:rPr>
        <w:t>պայմանագրի</w:t>
      </w:r>
      <w:proofErr w:type="spellEnd"/>
      <w:r>
        <w:rPr>
          <w:rFonts w:ascii="GHEA Grapalat" w:hAnsi="GHEA Grapalat"/>
          <w:sz w:val="20"/>
          <w:lang w:val="es-ES"/>
        </w:rPr>
        <w:t xml:space="preserve"> </w:t>
      </w:r>
      <w:proofErr w:type="spellStart"/>
      <w:r>
        <w:rPr>
          <w:rFonts w:ascii="GHEA Grapalat" w:hAnsi="GHEA Grapalat"/>
          <w:sz w:val="20"/>
          <w:lang w:val="es-ES"/>
        </w:rPr>
        <w:t>գինը</w:t>
      </w:r>
      <w:proofErr w:type="spellEnd"/>
      <w:r>
        <w:rPr>
          <w:rFonts w:ascii="GHEA Grapalat" w:hAnsi="GHEA Grapalat"/>
          <w:sz w:val="20"/>
          <w:lang w:val="es-ES"/>
        </w:rPr>
        <w:t xml:space="preserve"> </w:t>
      </w:r>
      <w:proofErr w:type="spellStart"/>
      <w:r>
        <w:rPr>
          <w:rFonts w:ascii="GHEA Grapalat" w:hAnsi="GHEA Grapalat"/>
          <w:sz w:val="20"/>
          <w:lang w:val="es-ES"/>
        </w:rPr>
        <w:t>կայուն</w:t>
      </w:r>
      <w:proofErr w:type="spellEnd"/>
      <w:r>
        <w:rPr>
          <w:rFonts w:ascii="GHEA Grapalat" w:hAnsi="GHEA Grapalat"/>
          <w:sz w:val="20"/>
          <w:lang w:val="es-ES"/>
        </w:rPr>
        <w:t xml:space="preserve"> է, </w:t>
      </w:r>
      <w:proofErr w:type="spellStart"/>
      <w:r>
        <w:rPr>
          <w:rFonts w:ascii="GHEA Grapalat" w:hAnsi="GHEA Grapalat"/>
          <w:sz w:val="20"/>
          <w:lang w:val="es-ES"/>
        </w:rPr>
        <w:t>ապա</w:t>
      </w:r>
      <w:proofErr w:type="spellEnd"/>
      <w:r>
        <w:rPr>
          <w:rFonts w:ascii="GHEA Grapalat" w:hAnsi="GHEA Grapalat"/>
          <w:sz w:val="20"/>
          <w:lang w:val="es-ES"/>
        </w:rPr>
        <w:t xml:space="preserve"> </w:t>
      </w:r>
      <w:proofErr w:type="spellStart"/>
      <w:r>
        <w:rPr>
          <w:rFonts w:ascii="GHEA Grapalat" w:hAnsi="GHEA Grapalat"/>
          <w:sz w:val="20"/>
          <w:lang w:val="es-ES"/>
        </w:rPr>
        <w:t>գնային</w:t>
      </w:r>
      <w:proofErr w:type="spellEnd"/>
      <w:r>
        <w:rPr>
          <w:rFonts w:ascii="GHEA Grapalat" w:hAnsi="GHEA Grapalat"/>
          <w:sz w:val="20"/>
          <w:lang w:val="es-ES"/>
        </w:rPr>
        <w:t xml:space="preserve"> </w:t>
      </w:r>
      <w:proofErr w:type="spellStart"/>
      <w:r>
        <w:rPr>
          <w:rFonts w:ascii="GHEA Grapalat" w:hAnsi="GHEA Grapalat"/>
          <w:sz w:val="20"/>
          <w:lang w:val="es-ES"/>
        </w:rPr>
        <w:t>առաջարկը</w:t>
      </w:r>
      <w:proofErr w:type="spellEnd"/>
      <w:r>
        <w:rPr>
          <w:rFonts w:ascii="GHEA Grapalat" w:hAnsi="GHEA Grapalat"/>
          <w:sz w:val="20"/>
          <w:lang w:val="es-ES"/>
        </w:rPr>
        <w:t xml:space="preserve"> </w:t>
      </w:r>
      <w:proofErr w:type="spellStart"/>
      <w:r>
        <w:rPr>
          <w:rFonts w:ascii="GHEA Grapalat" w:hAnsi="GHEA Grapalat"/>
          <w:sz w:val="20"/>
          <w:lang w:val="es-ES"/>
        </w:rPr>
        <w:t>ներկայացվում</w:t>
      </w:r>
      <w:proofErr w:type="spellEnd"/>
      <w:r>
        <w:rPr>
          <w:rFonts w:ascii="GHEA Grapalat" w:hAnsi="GHEA Grapalat"/>
          <w:sz w:val="20"/>
          <w:lang w:val="es-ES"/>
        </w:rPr>
        <w:t xml:space="preserve"> է </w:t>
      </w:r>
      <w:proofErr w:type="spellStart"/>
      <w:r>
        <w:rPr>
          <w:rFonts w:ascii="GHEA Grapalat" w:hAnsi="GHEA Grapalat"/>
          <w:sz w:val="20"/>
          <w:lang w:val="es-ES"/>
        </w:rPr>
        <w:t>մեկ</w:t>
      </w:r>
      <w:proofErr w:type="spellEnd"/>
      <w:r>
        <w:rPr>
          <w:rFonts w:ascii="GHEA Grapalat" w:hAnsi="GHEA Grapalat"/>
          <w:sz w:val="20"/>
          <w:lang w:val="es-ES"/>
        </w:rPr>
        <w:t xml:space="preserve"> </w:t>
      </w:r>
      <w:proofErr w:type="spellStart"/>
      <w:r>
        <w:rPr>
          <w:rFonts w:ascii="GHEA Grapalat" w:hAnsi="GHEA Grapalat"/>
          <w:sz w:val="20"/>
          <w:lang w:val="es-ES"/>
        </w:rPr>
        <w:t>թվով</w:t>
      </w:r>
      <w:proofErr w:type="spellEnd"/>
      <w:r>
        <w:rPr>
          <w:rFonts w:ascii="GHEA Grapalat" w:hAnsi="GHEA Grapalat"/>
          <w:sz w:val="20"/>
          <w:lang w:val="es-ES"/>
        </w:rPr>
        <w:t xml:space="preserve">՝ </w:t>
      </w:r>
      <w:proofErr w:type="spellStart"/>
      <w:r>
        <w:rPr>
          <w:rFonts w:ascii="GHEA Grapalat" w:hAnsi="GHEA Grapalat"/>
          <w:sz w:val="20"/>
          <w:lang w:val="es-ES"/>
        </w:rPr>
        <w:t>պայմանագրի</w:t>
      </w:r>
      <w:proofErr w:type="spellEnd"/>
      <w:r>
        <w:rPr>
          <w:rFonts w:ascii="GHEA Grapalat" w:hAnsi="GHEA Grapalat"/>
          <w:sz w:val="20"/>
          <w:lang w:val="es-ES"/>
        </w:rPr>
        <w:t xml:space="preserve"> </w:t>
      </w:r>
      <w:proofErr w:type="spellStart"/>
      <w:r>
        <w:rPr>
          <w:rFonts w:ascii="GHEA Grapalat" w:hAnsi="GHEA Grapalat"/>
          <w:sz w:val="20"/>
          <w:lang w:val="es-ES"/>
        </w:rPr>
        <w:t>կատարման</w:t>
      </w:r>
      <w:proofErr w:type="spellEnd"/>
      <w:r>
        <w:rPr>
          <w:rFonts w:ascii="GHEA Grapalat" w:hAnsi="GHEA Grapalat"/>
          <w:sz w:val="20"/>
          <w:lang w:val="es-ES"/>
        </w:rPr>
        <w:t xml:space="preserve"> </w:t>
      </w:r>
      <w:proofErr w:type="spellStart"/>
      <w:r>
        <w:rPr>
          <w:rFonts w:ascii="GHEA Grapalat" w:hAnsi="GHEA Grapalat"/>
          <w:sz w:val="20"/>
          <w:lang w:val="es-ES"/>
        </w:rPr>
        <w:t>համար</w:t>
      </w:r>
      <w:proofErr w:type="spellEnd"/>
      <w:r>
        <w:rPr>
          <w:rFonts w:ascii="GHEA Grapalat" w:hAnsi="GHEA Grapalat"/>
          <w:sz w:val="20"/>
          <w:lang w:val="es-ES"/>
        </w:rPr>
        <w:t xml:space="preserve"> </w:t>
      </w:r>
      <w:proofErr w:type="spellStart"/>
      <w:r>
        <w:rPr>
          <w:rFonts w:ascii="GHEA Grapalat" w:hAnsi="GHEA Grapalat"/>
          <w:sz w:val="20"/>
          <w:lang w:val="es-ES"/>
        </w:rPr>
        <w:t>առաջարկվող</w:t>
      </w:r>
      <w:proofErr w:type="spellEnd"/>
      <w:r>
        <w:rPr>
          <w:rFonts w:ascii="GHEA Grapalat" w:hAnsi="GHEA Grapalat"/>
          <w:sz w:val="20"/>
          <w:lang w:val="es-ES"/>
        </w:rPr>
        <w:t xml:space="preserve"> </w:t>
      </w:r>
      <w:proofErr w:type="spellStart"/>
      <w:r>
        <w:rPr>
          <w:rFonts w:ascii="GHEA Grapalat" w:hAnsi="GHEA Grapalat"/>
          <w:sz w:val="20"/>
          <w:lang w:val="es-ES"/>
        </w:rPr>
        <w:t>ընդհանուր</w:t>
      </w:r>
      <w:proofErr w:type="spellEnd"/>
      <w:r>
        <w:rPr>
          <w:rFonts w:ascii="GHEA Grapalat" w:hAnsi="GHEA Grapalat"/>
          <w:sz w:val="20"/>
          <w:lang w:val="es-ES"/>
        </w:rPr>
        <w:t xml:space="preserve"> </w:t>
      </w:r>
      <w:proofErr w:type="spellStart"/>
      <w:r>
        <w:rPr>
          <w:rFonts w:ascii="GHEA Grapalat" w:hAnsi="GHEA Grapalat"/>
          <w:sz w:val="20"/>
          <w:lang w:val="es-ES"/>
        </w:rPr>
        <w:t>գնով</w:t>
      </w:r>
      <w:proofErr w:type="spellEnd"/>
      <w:r>
        <w:rPr>
          <w:rFonts w:ascii="GHEA Grapalat" w:hAnsi="GHEA Grapalat"/>
          <w:sz w:val="20"/>
          <w:lang w:val="es-ES"/>
        </w:rPr>
        <w:t xml:space="preserve"> և </w:t>
      </w:r>
      <w:proofErr w:type="spellStart"/>
      <w:r>
        <w:rPr>
          <w:rFonts w:ascii="GHEA Grapalat" w:hAnsi="GHEA Grapalat"/>
          <w:sz w:val="20"/>
          <w:lang w:val="es-ES"/>
        </w:rPr>
        <w:t>համակարգում</w:t>
      </w:r>
      <w:proofErr w:type="spellEnd"/>
      <w:r>
        <w:rPr>
          <w:rFonts w:ascii="GHEA Grapalat" w:hAnsi="GHEA Grapalat"/>
          <w:sz w:val="20"/>
          <w:lang w:val="es-ES"/>
        </w:rPr>
        <w:t xml:space="preserve"> </w:t>
      </w:r>
      <w:proofErr w:type="spellStart"/>
      <w:r>
        <w:rPr>
          <w:rFonts w:ascii="GHEA Grapalat" w:hAnsi="GHEA Grapalat"/>
          <w:sz w:val="20"/>
          <w:lang w:val="es-ES"/>
        </w:rPr>
        <w:t>պարտադիր</w:t>
      </w:r>
      <w:proofErr w:type="spellEnd"/>
      <w:r>
        <w:rPr>
          <w:rFonts w:ascii="GHEA Grapalat" w:hAnsi="GHEA Grapalat"/>
          <w:sz w:val="20"/>
          <w:lang w:val="es-ES"/>
        </w:rPr>
        <w:t xml:space="preserve"> </w:t>
      </w:r>
      <w:proofErr w:type="spellStart"/>
      <w:r>
        <w:rPr>
          <w:rFonts w:ascii="GHEA Grapalat" w:hAnsi="GHEA Grapalat"/>
          <w:sz w:val="20"/>
          <w:lang w:val="es-ES"/>
        </w:rPr>
        <w:t>լրացվում</w:t>
      </w:r>
      <w:proofErr w:type="spellEnd"/>
      <w:r>
        <w:rPr>
          <w:rFonts w:ascii="GHEA Grapalat" w:hAnsi="GHEA Grapalat"/>
          <w:sz w:val="20"/>
          <w:lang w:val="es-ES"/>
        </w:rPr>
        <w:t xml:space="preserve"> է </w:t>
      </w:r>
      <w:r>
        <w:rPr>
          <w:rFonts w:ascii="GHEA Grapalat" w:hAnsi="GHEA Grapalat"/>
          <w:sz w:val="20"/>
          <w:lang w:val="hy-AM"/>
        </w:rPr>
        <w:t>առանց Հայաստանի Հանրա</w:t>
      </w:r>
      <w:r>
        <w:rPr>
          <w:rFonts w:ascii="GHEA Grapalat" w:hAnsi="GHEA Grapalat"/>
          <w:sz w:val="20"/>
          <w:lang w:val="hy-AM"/>
        </w:rPr>
        <w:softHyphen/>
        <w:t>պետության պետական բյուջե վճարվելիք ավելացված արժեքի հարկի գումարի հաշվարկման</w:t>
      </w:r>
      <w:r>
        <w:rPr>
          <w:rFonts w:ascii="GHEA Grapalat" w:hAnsi="GHEA Grapalat"/>
          <w:sz w:val="20"/>
          <w:lang w:val="es-ES"/>
        </w:rPr>
        <w:t xml:space="preserve">։ </w:t>
      </w:r>
      <w:proofErr w:type="spellStart"/>
      <w:r>
        <w:rPr>
          <w:rFonts w:ascii="GHEA Grapalat" w:hAnsi="GHEA Grapalat"/>
          <w:sz w:val="20"/>
          <w:lang w:val="es-ES"/>
        </w:rPr>
        <w:t>Ընդ</w:t>
      </w:r>
      <w:proofErr w:type="spellEnd"/>
      <w:r>
        <w:rPr>
          <w:rFonts w:ascii="GHEA Grapalat" w:hAnsi="GHEA Grapalat"/>
          <w:sz w:val="20"/>
          <w:lang w:val="es-ES"/>
        </w:rPr>
        <w:t xml:space="preserve"> </w:t>
      </w:r>
      <w:proofErr w:type="spellStart"/>
      <w:r>
        <w:rPr>
          <w:rFonts w:ascii="GHEA Grapalat" w:hAnsi="GHEA Grapalat"/>
          <w:sz w:val="20"/>
          <w:lang w:val="es-ES"/>
        </w:rPr>
        <w:t>որում</w:t>
      </w:r>
      <w:proofErr w:type="spellEnd"/>
      <w:r>
        <w:rPr>
          <w:rFonts w:ascii="GHEA Grapalat" w:hAnsi="GHEA Grapalat"/>
          <w:sz w:val="20"/>
          <w:lang w:val="es-ES"/>
        </w:rPr>
        <w:t xml:space="preserve"> </w:t>
      </w:r>
      <w:proofErr w:type="spellStart"/>
      <w:r>
        <w:rPr>
          <w:rFonts w:ascii="GHEA Grapalat" w:hAnsi="GHEA Grapalat"/>
          <w:sz w:val="20"/>
          <w:lang w:val="es-ES"/>
        </w:rPr>
        <w:t>մասնակցից</w:t>
      </w:r>
      <w:proofErr w:type="spellEnd"/>
      <w:r>
        <w:rPr>
          <w:rFonts w:ascii="GHEA Grapalat" w:hAnsi="GHEA Grapalat"/>
          <w:sz w:val="20"/>
          <w:lang w:val="es-ES"/>
        </w:rPr>
        <w:t xml:space="preserve"> </w:t>
      </w:r>
      <w:proofErr w:type="spellStart"/>
      <w:r>
        <w:rPr>
          <w:rFonts w:ascii="GHEA Grapalat" w:hAnsi="GHEA Grapalat"/>
          <w:sz w:val="20"/>
          <w:lang w:val="es-ES"/>
        </w:rPr>
        <w:t>չի</w:t>
      </w:r>
      <w:proofErr w:type="spellEnd"/>
      <w:r>
        <w:rPr>
          <w:rFonts w:ascii="GHEA Grapalat" w:hAnsi="GHEA Grapalat"/>
          <w:sz w:val="20"/>
          <w:lang w:val="es-ES"/>
        </w:rPr>
        <w:t xml:space="preserve"> </w:t>
      </w:r>
      <w:proofErr w:type="spellStart"/>
      <w:r>
        <w:rPr>
          <w:rFonts w:ascii="GHEA Grapalat" w:hAnsi="GHEA Grapalat"/>
          <w:sz w:val="20"/>
          <w:lang w:val="es-ES"/>
        </w:rPr>
        <w:t>կարող</w:t>
      </w:r>
      <w:proofErr w:type="spellEnd"/>
      <w:r>
        <w:rPr>
          <w:rFonts w:ascii="GHEA Grapalat" w:hAnsi="GHEA Grapalat"/>
          <w:sz w:val="20"/>
          <w:lang w:val="es-ES"/>
        </w:rPr>
        <w:t xml:space="preserve"> </w:t>
      </w:r>
      <w:proofErr w:type="spellStart"/>
      <w:r>
        <w:rPr>
          <w:rFonts w:ascii="GHEA Grapalat" w:hAnsi="GHEA Grapalat"/>
          <w:sz w:val="20"/>
          <w:lang w:val="es-ES"/>
        </w:rPr>
        <w:t>պահանջվել</w:t>
      </w:r>
      <w:proofErr w:type="spellEnd"/>
      <w:r>
        <w:rPr>
          <w:rFonts w:ascii="GHEA Grapalat" w:hAnsi="GHEA Grapalat"/>
          <w:sz w:val="20"/>
          <w:lang w:val="es-ES"/>
        </w:rPr>
        <w:t xml:space="preserve">, </w:t>
      </w:r>
      <w:proofErr w:type="spellStart"/>
      <w:r>
        <w:rPr>
          <w:rFonts w:ascii="GHEA Grapalat" w:hAnsi="GHEA Grapalat"/>
          <w:sz w:val="20"/>
          <w:lang w:val="es-ES"/>
        </w:rPr>
        <w:t>որ</w:t>
      </w:r>
      <w:proofErr w:type="spellEnd"/>
      <w:r>
        <w:rPr>
          <w:rFonts w:ascii="GHEA Grapalat" w:hAnsi="GHEA Grapalat"/>
          <w:sz w:val="20"/>
          <w:lang w:val="es-ES"/>
        </w:rPr>
        <w:t xml:space="preserve"> </w:t>
      </w:r>
      <w:proofErr w:type="spellStart"/>
      <w:r>
        <w:rPr>
          <w:rFonts w:ascii="GHEA Grapalat" w:hAnsi="GHEA Grapalat"/>
          <w:sz w:val="20"/>
          <w:lang w:val="es-ES"/>
        </w:rPr>
        <w:t>նա</w:t>
      </w:r>
      <w:proofErr w:type="spellEnd"/>
      <w:r>
        <w:rPr>
          <w:rFonts w:ascii="GHEA Grapalat" w:hAnsi="GHEA Grapalat"/>
          <w:sz w:val="20"/>
          <w:lang w:val="es-ES"/>
        </w:rPr>
        <w:t xml:space="preserve"> </w:t>
      </w:r>
      <w:proofErr w:type="spellStart"/>
      <w:r>
        <w:rPr>
          <w:rFonts w:ascii="GHEA Grapalat" w:hAnsi="GHEA Grapalat"/>
          <w:sz w:val="20"/>
          <w:lang w:val="es-ES"/>
        </w:rPr>
        <w:t>ներկայացնի</w:t>
      </w:r>
      <w:proofErr w:type="spellEnd"/>
      <w:r>
        <w:rPr>
          <w:rFonts w:ascii="GHEA Grapalat" w:hAnsi="GHEA Grapalat"/>
          <w:sz w:val="20"/>
          <w:lang w:val="es-ES"/>
        </w:rPr>
        <w:t xml:space="preserve"> </w:t>
      </w:r>
      <w:proofErr w:type="spellStart"/>
      <w:r>
        <w:rPr>
          <w:rFonts w:ascii="GHEA Grapalat" w:hAnsi="GHEA Grapalat"/>
          <w:sz w:val="20"/>
          <w:lang w:val="es-ES"/>
        </w:rPr>
        <w:t>գնային</w:t>
      </w:r>
      <w:proofErr w:type="spellEnd"/>
      <w:r>
        <w:rPr>
          <w:rFonts w:ascii="GHEA Grapalat" w:hAnsi="GHEA Grapalat"/>
          <w:sz w:val="20"/>
          <w:lang w:val="es-ES"/>
        </w:rPr>
        <w:t xml:space="preserve"> </w:t>
      </w:r>
      <w:proofErr w:type="spellStart"/>
      <w:r>
        <w:rPr>
          <w:rFonts w:ascii="GHEA Grapalat" w:hAnsi="GHEA Grapalat"/>
          <w:sz w:val="20"/>
          <w:lang w:val="es-ES"/>
        </w:rPr>
        <w:t>առաջարկի</w:t>
      </w:r>
      <w:proofErr w:type="spellEnd"/>
      <w:r>
        <w:rPr>
          <w:rFonts w:ascii="GHEA Grapalat" w:hAnsi="GHEA Grapalat"/>
          <w:sz w:val="20"/>
          <w:lang w:val="es-ES"/>
        </w:rPr>
        <w:t xml:space="preserve"> </w:t>
      </w:r>
      <w:proofErr w:type="spellStart"/>
      <w:r>
        <w:rPr>
          <w:rFonts w:ascii="GHEA Grapalat" w:hAnsi="GHEA Grapalat"/>
          <w:sz w:val="20"/>
          <w:lang w:val="es-ES"/>
        </w:rPr>
        <w:t>հիմնավորումներ</w:t>
      </w:r>
      <w:proofErr w:type="spellEnd"/>
      <w:r>
        <w:rPr>
          <w:rFonts w:ascii="GHEA Grapalat" w:hAnsi="GHEA Grapalat"/>
          <w:sz w:val="20"/>
          <w:lang w:val="es-ES"/>
        </w:rPr>
        <w:t xml:space="preserve"> </w:t>
      </w:r>
      <w:proofErr w:type="spellStart"/>
      <w:r>
        <w:rPr>
          <w:rFonts w:ascii="GHEA Grapalat" w:hAnsi="GHEA Grapalat"/>
          <w:sz w:val="20"/>
          <w:lang w:val="es-ES"/>
        </w:rPr>
        <w:t>կամ</w:t>
      </w:r>
      <w:proofErr w:type="spellEnd"/>
      <w:r>
        <w:rPr>
          <w:rFonts w:ascii="GHEA Grapalat" w:hAnsi="GHEA Grapalat"/>
          <w:sz w:val="20"/>
          <w:lang w:val="es-ES"/>
        </w:rPr>
        <w:t xml:space="preserve"> </w:t>
      </w:r>
      <w:proofErr w:type="spellStart"/>
      <w:r>
        <w:rPr>
          <w:rFonts w:ascii="GHEA Grapalat" w:hAnsi="GHEA Grapalat"/>
          <w:sz w:val="20"/>
          <w:lang w:val="es-ES"/>
        </w:rPr>
        <w:t>որևէ</w:t>
      </w:r>
      <w:proofErr w:type="spellEnd"/>
      <w:r>
        <w:rPr>
          <w:rFonts w:ascii="GHEA Grapalat" w:hAnsi="GHEA Grapalat"/>
          <w:sz w:val="20"/>
          <w:lang w:val="es-ES"/>
        </w:rPr>
        <w:t xml:space="preserve"> </w:t>
      </w:r>
      <w:proofErr w:type="spellStart"/>
      <w:r>
        <w:rPr>
          <w:rFonts w:ascii="GHEA Grapalat" w:hAnsi="GHEA Grapalat"/>
          <w:sz w:val="20"/>
          <w:lang w:val="es-ES"/>
        </w:rPr>
        <w:t>այլ</w:t>
      </w:r>
      <w:proofErr w:type="spellEnd"/>
      <w:r>
        <w:rPr>
          <w:rFonts w:ascii="GHEA Grapalat" w:hAnsi="GHEA Grapalat"/>
          <w:sz w:val="20"/>
          <w:lang w:val="es-ES"/>
        </w:rPr>
        <w:t xml:space="preserve"> </w:t>
      </w:r>
      <w:proofErr w:type="spellStart"/>
      <w:r>
        <w:rPr>
          <w:rFonts w:ascii="GHEA Grapalat" w:hAnsi="GHEA Grapalat"/>
          <w:sz w:val="20"/>
          <w:lang w:val="es-ES"/>
        </w:rPr>
        <w:t>տիպի</w:t>
      </w:r>
      <w:proofErr w:type="spellEnd"/>
      <w:r>
        <w:rPr>
          <w:rFonts w:ascii="GHEA Grapalat" w:hAnsi="GHEA Grapalat"/>
          <w:sz w:val="20"/>
          <w:lang w:val="es-ES"/>
        </w:rPr>
        <w:t xml:space="preserve"> </w:t>
      </w:r>
      <w:proofErr w:type="spellStart"/>
      <w:r>
        <w:rPr>
          <w:rFonts w:ascii="GHEA Grapalat" w:hAnsi="GHEA Grapalat"/>
          <w:sz w:val="20"/>
          <w:lang w:val="es-ES"/>
        </w:rPr>
        <w:t>տեղեկություններ</w:t>
      </w:r>
      <w:proofErr w:type="spellEnd"/>
      <w:r>
        <w:rPr>
          <w:rFonts w:ascii="GHEA Grapalat" w:hAnsi="GHEA Grapalat"/>
          <w:sz w:val="20"/>
          <w:lang w:val="es-ES"/>
        </w:rPr>
        <w:t xml:space="preserve"> </w:t>
      </w:r>
      <w:proofErr w:type="spellStart"/>
      <w:r>
        <w:rPr>
          <w:rFonts w:ascii="GHEA Grapalat" w:hAnsi="GHEA Grapalat"/>
          <w:sz w:val="20"/>
          <w:lang w:val="es-ES"/>
        </w:rPr>
        <w:t>կամ</w:t>
      </w:r>
      <w:proofErr w:type="spellEnd"/>
      <w:r>
        <w:rPr>
          <w:rFonts w:ascii="GHEA Grapalat" w:hAnsi="GHEA Grapalat"/>
          <w:sz w:val="20"/>
          <w:lang w:val="es-ES"/>
        </w:rPr>
        <w:t xml:space="preserve"> </w:t>
      </w:r>
      <w:proofErr w:type="spellStart"/>
      <w:r>
        <w:rPr>
          <w:rFonts w:ascii="GHEA Grapalat" w:hAnsi="GHEA Grapalat"/>
          <w:sz w:val="20"/>
          <w:lang w:val="es-ES"/>
        </w:rPr>
        <w:t>փաստաթղթեր</w:t>
      </w:r>
      <w:proofErr w:type="spellEnd"/>
      <w:r>
        <w:rPr>
          <w:rFonts w:ascii="GHEA Grapalat" w:hAnsi="GHEA Grapalat"/>
          <w:sz w:val="20"/>
          <w:lang w:val="es-ES"/>
        </w:rPr>
        <w:t xml:space="preserve">, </w:t>
      </w:r>
      <w:proofErr w:type="spellStart"/>
      <w:r>
        <w:rPr>
          <w:rFonts w:ascii="GHEA Grapalat" w:hAnsi="GHEA Grapalat"/>
          <w:sz w:val="20"/>
          <w:lang w:val="es-ES"/>
        </w:rPr>
        <w:t>ինչպես</w:t>
      </w:r>
      <w:proofErr w:type="spellEnd"/>
      <w:r>
        <w:rPr>
          <w:rFonts w:ascii="GHEA Grapalat" w:hAnsi="GHEA Grapalat"/>
          <w:sz w:val="20"/>
          <w:lang w:val="es-ES"/>
        </w:rPr>
        <w:t xml:space="preserve"> </w:t>
      </w:r>
      <w:proofErr w:type="spellStart"/>
      <w:r>
        <w:rPr>
          <w:rFonts w:ascii="GHEA Grapalat" w:hAnsi="GHEA Grapalat"/>
          <w:sz w:val="20"/>
          <w:lang w:val="es-ES"/>
        </w:rPr>
        <w:t>նաև</w:t>
      </w:r>
      <w:proofErr w:type="spellEnd"/>
      <w:r>
        <w:rPr>
          <w:rFonts w:ascii="GHEA Grapalat" w:hAnsi="GHEA Grapalat"/>
          <w:sz w:val="20"/>
          <w:lang w:val="es-ES"/>
        </w:rPr>
        <w:t xml:space="preserve"> </w:t>
      </w:r>
      <w:proofErr w:type="spellStart"/>
      <w:r>
        <w:rPr>
          <w:rFonts w:ascii="GHEA Grapalat" w:hAnsi="GHEA Grapalat"/>
          <w:sz w:val="20"/>
          <w:lang w:val="es-ES"/>
        </w:rPr>
        <w:t>մասնակցի</w:t>
      </w:r>
      <w:proofErr w:type="spellEnd"/>
      <w:r>
        <w:rPr>
          <w:rFonts w:ascii="GHEA Grapalat" w:hAnsi="GHEA Grapalat"/>
          <w:sz w:val="20"/>
          <w:lang w:val="es-ES"/>
        </w:rPr>
        <w:t xml:space="preserve"> </w:t>
      </w:r>
      <w:proofErr w:type="spellStart"/>
      <w:r>
        <w:rPr>
          <w:rFonts w:ascii="GHEA Grapalat" w:hAnsi="GHEA Grapalat"/>
          <w:sz w:val="20"/>
          <w:lang w:val="es-ES"/>
        </w:rPr>
        <w:t>շահույթի</w:t>
      </w:r>
      <w:proofErr w:type="spellEnd"/>
      <w:r>
        <w:rPr>
          <w:rFonts w:ascii="GHEA Grapalat" w:hAnsi="GHEA Grapalat"/>
          <w:sz w:val="20"/>
          <w:lang w:val="es-ES"/>
        </w:rPr>
        <w:t xml:space="preserve"> </w:t>
      </w:r>
      <w:proofErr w:type="spellStart"/>
      <w:r>
        <w:rPr>
          <w:rFonts w:ascii="GHEA Grapalat" w:hAnsi="GHEA Grapalat"/>
          <w:sz w:val="20"/>
          <w:lang w:val="es-ES"/>
        </w:rPr>
        <w:t>չափը</w:t>
      </w:r>
      <w:proofErr w:type="spellEnd"/>
      <w:r>
        <w:rPr>
          <w:rFonts w:ascii="GHEA Grapalat" w:hAnsi="GHEA Grapalat"/>
          <w:sz w:val="20"/>
          <w:lang w:val="es-ES"/>
        </w:rPr>
        <w:t xml:space="preserve"> </w:t>
      </w:r>
      <w:proofErr w:type="spellStart"/>
      <w:r>
        <w:rPr>
          <w:rFonts w:ascii="GHEA Grapalat" w:hAnsi="GHEA Grapalat"/>
          <w:sz w:val="20"/>
          <w:lang w:val="es-ES"/>
        </w:rPr>
        <w:t>չի</w:t>
      </w:r>
      <w:proofErr w:type="spellEnd"/>
      <w:r>
        <w:rPr>
          <w:rFonts w:ascii="GHEA Grapalat" w:hAnsi="GHEA Grapalat"/>
          <w:sz w:val="20"/>
          <w:lang w:val="es-ES"/>
        </w:rPr>
        <w:t xml:space="preserve"> </w:t>
      </w:r>
      <w:proofErr w:type="spellStart"/>
      <w:r>
        <w:rPr>
          <w:rFonts w:ascii="GHEA Grapalat" w:hAnsi="GHEA Grapalat"/>
          <w:sz w:val="20"/>
          <w:lang w:val="es-ES"/>
        </w:rPr>
        <w:t>կարող</w:t>
      </w:r>
      <w:proofErr w:type="spellEnd"/>
      <w:r>
        <w:rPr>
          <w:rFonts w:ascii="GHEA Grapalat" w:hAnsi="GHEA Grapalat"/>
          <w:sz w:val="20"/>
          <w:lang w:val="es-ES"/>
        </w:rPr>
        <w:t xml:space="preserve"> </w:t>
      </w:r>
      <w:proofErr w:type="spellStart"/>
      <w:r>
        <w:rPr>
          <w:rFonts w:ascii="GHEA Grapalat" w:hAnsi="GHEA Grapalat"/>
          <w:sz w:val="20"/>
          <w:lang w:val="es-ES"/>
        </w:rPr>
        <w:t>հրավերով</w:t>
      </w:r>
      <w:proofErr w:type="spellEnd"/>
      <w:r>
        <w:rPr>
          <w:rFonts w:ascii="GHEA Grapalat" w:hAnsi="GHEA Grapalat"/>
          <w:sz w:val="20"/>
          <w:lang w:val="es-ES"/>
        </w:rPr>
        <w:t xml:space="preserve"> </w:t>
      </w:r>
      <w:proofErr w:type="spellStart"/>
      <w:r>
        <w:rPr>
          <w:rFonts w:ascii="GHEA Grapalat" w:hAnsi="GHEA Grapalat"/>
          <w:sz w:val="20"/>
          <w:lang w:val="es-ES"/>
        </w:rPr>
        <w:t>սահմանափակվել</w:t>
      </w:r>
      <w:proofErr w:type="spellEnd"/>
      <w:r>
        <w:rPr>
          <w:rFonts w:ascii="GHEA Grapalat" w:hAnsi="GHEA Grapalat"/>
          <w:sz w:val="20"/>
          <w:lang w:val="es-ES"/>
        </w:rPr>
        <w:t>:</w:t>
      </w:r>
    </w:p>
    <w:p w14:paraId="40DAB81C" w14:textId="77777777" w:rsidR="0021459E" w:rsidRDefault="0021459E" w:rsidP="0021459E">
      <w:pPr>
        <w:jc w:val="center"/>
        <w:rPr>
          <w:rFonts w:ascii="GHEA Grapalat" w:hAnsi="GHEA Grapalat"/>
          <w:b/>
          <w:sz w:val="20"/>
          <w:lang w:val="es-ES"/>
        </w:rPr>
      </w:pPr>
    </w:p>
    <w:p w14:paraId="21D5DB65" w14:textId="77777777" w:rsidR="0021459E" w:rsidRDefault="0021459E" w:rsidP="0021459E">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14:paraId="244E87A3" w14:textId="77777777" w:rsidR="0021459E" w:rsidRDefault="0021459E" w:rsidP="0021459E">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14:paraId="73B638CD" w14:textId="77777777" w:rsidR="0021459E" w:rsidRDefault="0021459E" w:rsidP="0021459E">
      <w:pPr>
        <w:pStyle w:val="BodyTextIndent"/>
        <w:spacing w:after="0" w:line="240" w:lineRule="auto"/>
        <w:ind w:firstLine="567"/>
        <w:rPr>
          <w:rFonts w:ascii="GHEA Grapalat" w:hAnsi="GHEA Grapalat" w:cs="Times New Roman"/>
          <w:b/>
          <w:i/>
          <w:sz w:val="20"/>
          <w:lang w:val="af-ZA"/>
        </w:rPr>
      </w:pPr>
    </w:p>
    <w:p w14:paraId="30AE0058" w14:textId="77777777" w:rsidR="0021459E" w:rsidRDefault="0021459E" w:rsidP="0021459E">
      <w:pPr>
        <w:pStyle w:val="BodyTextIndent"/>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6.1</w:t>
      </w:r>
      <w:r>
        <w:rPr>
          <w:rFonts w:ascii="GHEA Grapalat" w:hAnsi="GHEA Grapalat" w:cs="Times New Roman"/>
          <w:i/>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սույն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14:paraId="1E4FEACA" w14:textId="77777777" w:rsidR="0021459E" w:rsidRDefault="0021459E" w:rsidP="0021459E">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6.2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14:paraId="7AEF1169" w14:textId="77777777" w:rsidR="0021459E" w:rsidRDefault="0021459E" w:rsidP="0021459E">
      <w:pPr>
        <w:ind w:firstLine="567"/>
        <w:jc w:val="both"/>
        <w:rPr>
          <w:rFonts w:ascii="GHEA Grapalat" w:hAnsi="GHEA Grapalat" w:cs="Sylfaen"/>
          <w:sz w:val="20"/>
          <w:lang w:val="af-ZA"/>
        </w:rPr>
      </w:pPr>
    </w:p>
    <w:p w14:paraId="407BD4AB" w14:textId="77777777" w:rsidR="0021459E" w:rsidRDefault="0021459E" w:rsidP="0021459E">
      <w:pPr>
        <w:ind w:firstLine="567"/>
        <w:jc w:val="both"/>
        <w:rPr>
          <w:rFonts w:ascii="GHEA Grapalat" w:hAnsi="GHEA Grapalat" w:cs="Sylfaen"/>
          <w:sz w:val="20"/>
          <w:lang w:val="af-ZA"/>
        </w:rPr>
      </w:pPr>
    </w:p>
    <w:p w14:paraId="699A70C5" w14:textId="77777777" w:rsidR="0021459E" w:rsidRDefault="0021459E" w:rsidP="0021459E">
      <w:pPr>
        <w:ind w:firstLine="567"/>
        <w:jc w:val="center"/>
        <w:rPr>
          <w:rFonts w:ascii="GHEA Grapalat" w:hAnsi="GHEA Grapalat"/>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14:paraId="64E52ECC" w14:textId="77777777" w:rsidR="0021459E" w:rsidRDefault="0021459E" w:rsidP="0021459E">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14:paraId="47414444" w14:textId="77777777" w:rsidR="0021459E" w:rsidRDefault="0021459E" w:rsidP="0021459E">
      <w:pPr>
        <w:ind w:firstLine="567"/>
        <w:jc w:val="both"/>
        <w:rPr>
          <w:rFonts w:ascii="GHEA Grapalat" w:hAnsi="GHEA Grapalat"/>
          <w:b/>
          <w:sz w:val="20"/>
          <w:lang w:val="af-ZA"/>
        </w:rPr>
      </w:pPr>
    </w:p>
    <w:p w14:paraId="2DE4BDB8" w14:textId="4D51249A" w:rsidR="0021459E" w:rsidRDefault="0021459E" w:rsidP="0021459E">
      <w:pPr>
        <w:pStyle w:val="NormalWeb"/>
        <w:ind w:left="0" w:firstLine="567"/>
        <w:jc w:val="both"/>
        <w:rPr>
          <w:rFonts w:ascii="GHEA Grapalat" w:hAnsi="GHEA Grapalat" w:cs="Tahoma"/>
          <w:sz w:val="20"/>
          <w:szCs w:val="20"/>
          <w:lang w:val="af-ZA" w:eastAsia="en-US"/>
        </w:rPr>
      </w:pPr>
      <w:r>
        <w:rPr>
          <w:rFonts w:ascii="GHEA Grapalat" w:hAnsi="GHEA Grapalat"/>
          <w:sz w:val="20"/>
          <w:szCs w:val="20"/>
          <w:lang w:val="af-ZA" w:eastAsia="en-US"/>
        </w:rPr>
        <w:t xml:space="preserve">8.1 </w:t>
      </w:r>
      <w:r>
        <w:rPr>
          <w:rFonts w:ascii="GHEA Grapalat" w:hAnsi="GHEA Grapalat" w:cs="Sylfaen"/>
          <w:sz w:val="20"/>
          <w:szCs w:val="20"/>
          <w:lang w:val="ru-RU" w:eastAsia="en-US"/>
        </w:rPr>
        <w:t xml:space="preserve">Հայտերի բացումը կկատարվի </w:t>
      </w:r>
      <w:proofErr w:type="spellStart"/>
      <w:r>
        <w:rPr>
          <w:rFonts w:ascii="GHEA Grapalat" w:hAnsi="GHEA Grapalat" w:cs="Sylfaen"/>
          <w:sz w:val="20"/>
          <w:lang w:val="en-US" w:eastAsia="en-US"/>
        </w:rPr>
        <w:t>համակարգի</w:t>
      </w:r>
      <w:proofErr w:type="spellEnd"/>
      <w:r>
        <w:rPr>
          <w:rFonts w:ascii="GHEA Grapalat" w:hAnsi="GHEA Grapalat" w:cs="Sylfaen"/>
          <w:sz w:val="20"/>
          <w:lang w:val="af-ZA" w:eastAsia="en-US"/>
        </w:rPr>
        <w:t xml:space="preserve"> </w:t>
      </w:r>
      <w:proofErr w:type="spellStart"/>
      <w:r>
        <w:rPr>
          <w:rFonts w:ascii="GHEA Grapalat" w:hAnsi="GHEA Grapalat" w:cs="Sylfaen"/>
          <w:sz w:val="20"/>
          <w:lang w:val="en-US" w:eastAsia="en-US"/>
        </w:rPr>
        <w:t>միջոցով</w:t>
      </w:r>
      <w:proofErr w:type="spellEnd"/>
      <w:r>
        <w:rPr>
          <w:rFonts w:ascii="GHEA Grapalat" w:hAnsi="GHEA Grapalat" w:cs="Sylfaen"/>
          <w:sz w:val="20"/>
          <w:lang w:val="af-ZA" w:eastAsia="en-US"/>
        </w:rPr>
        <w:t xml:space="preserve">`  </w:t>
      </w:r>
      <w:r>
        <w:rPr>
          <w:rFonts w:ascii="GHEA Grapalat" w:hAnsi="GHEA Grapalat" w:cs="Sylfaen"/>
          <w:sz w:val="20"/>
          <w:lang w:val="ru-RU" w:eastAsia="en-US"/>
        </w:rPr>
        <w:t xml:space="preserve">սույն ընթացակարգի հայտարարությունը և հրավերը համակարգում </w:t>
      </w:r>
      <w:r>
        <w:rPr>
          <w:rFonts w:ascii="GHEA Grapalat" w:hAnsi="GHEA Grapalat" w:cs="Sylfaen"/>
          <w:sz w:val="20"/>
          <w:lang w:val="en-US" w:eastAsia="en-US"/>
        </w:rPr>
        <w:t>հ</w:t>
      </w:r>
      <w:r>
        <w:rPr>
          <w:rFonts w:ascii="GHEA Grapalat" w:hAnsi="GHEA Grapalat" w:cs="Sylfaen"/>
          <w:sz w:val="20"/>
          <w:lang w:val="ru-RU" w:eastAsia="en-US"/>
        </w:rPr>
        <w:t xml:space="preserve">րապարակվելու </w:t>
      </w:r>
      <w:proofErr w:type="spellStart"/>
      <w:r>
        <w:rPr>
          <w:rFonts w:ascii="GHEA Grapalat" w:hAnsi="GHEA Grapalat" w:cs="Sylfaen"/>
          <w:sz w:val="20"/>
          <w:lang w:val="en-US" w:eastAsia="en-US"/>
        </w:rPr>
        <w:t>օրվանից</w:t>
      </w:r>
      <w:proofErr w:type="spellEnd"/>
      <w:r>
        <w:rPr>
          <w:rFonts w:ascii="GHEA Grapalat" w:hAnsi="GHEA Grapalat" w:cs="Sylfaen"/>
          <w:sz w:val="20"/>
          <w:lang w:val="af-ZA" w:eastAsia="en-US"/>
        </w:rPr>
        <w:t xml:space="preserve"> </w:t>
      </w:r>
      <w:r>
        <w:rPr>
          <w:rFonts w:ascii="GHEA Grapalat" w:hAnsi="GHEA Grapalat" w:cs="Sylfaen"/>
          <w:sz w:val="20"/>
          <w:lang w:val="ru-RU" w:eastAsia="en-US"/>
        </w:rPr>
        <w:t xml:space="preserve">հաշված </w:t>
      </w:r>
      <w:r w:rsidR="007C3BED">
        <w:rPr>
          <w:rFonts w:ascii="GHEA Grapalat" w:hAnsi="GHEA Grapalat" w:cs="Sylfaen"/>
          <w:b/>
          <w:sz w:val="20"/>
          <w:lang w:val="af-ZA" w:eastAsia="en-US"/>
        </w:rPr>
        <w:t>32</w:t>
      </w:r>
      <w:r>
        <w:rPr>
          <w:rFonts w:ascii="GHEA Grapalat" w:hAnsi="GHEA Grapalat" w:cs="Sylfaen"/>
          <w:b/>
          <w:sz w:val="20"/>
          <w:lang w:val="af-ZA" w:eastAsia="en-US"/>
        </w:rPr>
        <w:t>-</w:t>
      </w:r>
      <w:r>
        <w:rPr>
          <w:rFonts w:ascii="GHEA Grapalat" w:hAnsi="GHEA Grapalat" w:cs="Sylfaen"/>
          <w:b/>
          <w:sz w:val="20"/>
          <w:lang w:val="ru-RU" w:eastAsia="en-US"/>
        </w:rPr>
        <w:t xml:space="preserve">րդ օրվա ժամը </w:t>
      </w:r>
      <w:r w:rsidR="001F1379">
        <w:rPr>
          <w:rFonts w:ascii="GHEA Grapalat" w:hAnsi="GHEA Grapalat" w:cs="Sylfaen"/>
          <w:b/>
          <w:sz w:val="20"/>
          <w:lang w:val="af-ZA" w:eastAsia="en-US"/>
        </w:rPr>
        <w:t>16</w:t>
      </w:r>
      <w:r>
        <w:rPr>
          <w:rFonts w:ascii="GHEA Grapalat" w:hAnsi="GHEA Grapalat" w:cs="Sylfaen"/>
          <w:b/>
          <w:sz w:val="20"/>
          <w:lang w:val="af-ZA" w:eastAsia="en-US"/>
        </w:rPr>
        <w:t>:</w:t>
      </w:r>
      <w:r w:rsidR="001F1379">
        <w:rPr>
          <w:rFonts w:ascii="GHEA Grapalat" w:hAnsi="GHEA Grapalat" w:cs="Sylfaen"/>
          <w:b/>
          <w:sz w:val="20"/>
          <w:lang w:val="af-ZA" w:eastAsia="en-US"/>
        </w:rPr>
        <w:t>30</w:t>
      </w:r>
      <w:r>
        <w:rPr>
          <w:rFonts w:ascii="GHEA Grapalat" w:hAnsi="GHEA Grapalat" w:cs="Sylfaen"/>
          <w:b/>
          <w:sz w:val="20"/>
          <w:lang w:val="af-ZA" w:eastAsia="en-US"/>
        </w:rPr>
        <w:t>-</w:t>
      </w:r>
      <w:r>
        <w:rPr>
          <w:rFonts w:ascii="GHEA Grapalat" w:hAnsi="GHEA Grapalat" w:cs="Sylfaen"/>
          <w:b/>
          <w:sz w:val="20"/>
          <w:lang w:val="en-US" w:eastAsia="en-US"/>
        </w:rPr>
        <w:t>ի</w:t>
      </w:r>
      <w:r>
        <w:rPr>
          <w:rFonts w:ascii="GHEA Grapalat" w:hAnsi="GHEA Grapalat" w:cs="Sylfaen"/>
          <w:b/>
          <w:sz w:val="20"/>
          <w:lang w:val="ru-RU" w:eastAsia="en-US"/>
        </w:rPr>
        <w:t>ն։</w:t>
      </w:r>
      <w:r>
        <w:rPr>
          <w:rFonts w:ascii="GHEA Grapalat" w:hAnsi="GHEA Grapalat" w:cs="Sylfaen"/>
          <w:sz w:val="20"/>
          <w:lang w:val="ru-RU" w:eastAsia="en-US"/>
        </w:rPr>
        <w:t xml:space="preserve"> </w:t>
      </w:r>
    </w:p>
    <w:p w14:paraId="3B4F0D97" w14:textId="77777777" w:rsidR="0021459E" w:rsidRDefault="0021459E" w:rsidP="0021459E">
      <w:pPr>
        <w:ind w:firstLine="567"/>
        <w:jc w:val="both"/>
        <w:rPr>
          <w:rFonts w:ascii="GHEA Grapalat" w:hAnsi="GHEA Grapalat" w:cs="Sylfaen"/>
          <w:sz w:val="20"/>
          <w:lang w:val="hy-AM"/>
        </w:rPr>
      </w:pP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hy-AM"/>
        </w:rPr>
        <w:t xml:space="preserve"> և գնահատման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proofErr w:type="spellStart"/>
      <w:r>
        <w:rPr>
          <w:rFonts w:ascii="GHEA Grapalat" w:hAnsi="GHEA Grapalat" w:cs="Sylfaen"/>
          <w:sz w:val="20"/>
        </w:rPr>
        <w:t>հանձնաժողովի</w:t>
      </w:r>
      <w:proofErr w:type="spellEnd"/>
      <w:r>
        <w:rPr>
          <w:rFonts w:ascii="GHEA Grapalat" w:hAnsi="GHEA Grapalat" w:cs="Sylfaen"/>
          <w:sz w:val="20"/>
          <w:lang w:val="af-ZA"/>
        </w:rPr>
        <w:t xml:space="preserve"> </w:t>
      </w:r>
      <w:proofErr w:type="spellStart"/>
      <w:r>
        <w:rPr>
          <w:rFonts w:ascii="GHEA Grapalat" w:hAnsi="GHEA Grapalat" w:cs="Sylfaen"/>
          <w:sz w:val="20"/>
        </w:rPr>
        <w:t>նախագահը</w:t>
      </w:r>
      <w:proofErr w:type="spellEnd"/>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ընթացակարգի</w:t>
      </w:r>
      <w:proofErr w:type="spellEnd"/>
      <w:r>
        <w:rPr>
          <w:rFonts w:ascii="GHEA Grapalat" w:hAnsi="GHEA Grapalat" w:cs="Sylfaen"/>
          <w:sz w:val="20"/>
          <w:lang w:val="af-ZA"/>
        </w:rPr>
        <w:t xml:space="preserve"> </w:t>
      </w:r>
      <w:proofErr w:type="spellStart"/>
      <w:r>
        <w:rPr>
          <w:rFonts w:ascii="GHEA Grapalat" w:hAnsi="GHEA Grapalat" w:cs="Sylfaen"/>
          <w:sz w:val="20"/>
        </w:rPr>
        <w:t>շրջանակում</w:t>
      </w:r>
      <w:proofErr w:type="spellEnd"/>
      <w:r>
        <w:rPr>
          <w:rFonts w:ascii="GHEA Grapalat" w:hAnsi="GHEA Grapalat" w:cs="Sylfaen"/>
          <w:sz w:val="20"/>
          <w:lang w:val="af-ZA"/>
        </w:rPr>
        <w:t xml:space="preserve"> </w:t>
      </w:r>
      <w:proofErr w:type="spellStart"/>
      <w:r>
        <w:rPr>
          <w:rFonts w:ascii="GHEA Grapalat" w:hAnsi="GHEA Grapalat" w:cs="Sylfaen"/>
          <w:sz w:val="20"/>
        </w:rPr>
        <w:t>գնվելիք</w:t>
      </w:r>
      <w:proofErr w:type="spellEnd"/>
      <w:r>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proofErr w:type="spellStart"/>
      <w:r>
        <w:rPr>
          <w:rFonts w:ascii="GHEA Grapalat" w:hAnsi="GHEA Grapalat" w:cs="Sylfaen"/>
          <w:sz w:val="20"/>
        </w:rPr>
        <w:t>ինչպես</w:t>
      </w:r>
      <w:proofErr w:type="spellEnd"/>
      <w:r>
        <w:rPr>
          <w:rFonts w:ascii="GHEA Grapalat" w:hAnsi="GHEA Grapalat" w:cs="Sylfaen"/>
          <w:sz w:val="20"/>
          <w:lang w:val="af-ZA"/>
        </w:rPr>
        <w:t xml:space="preserve"> </w:t>
      </w:r>
      <w:proofErr w:type="spellStart"/>
      <w:r>
        <w:rPr>
          <w:rFonts w:ascii="GHEA Grapalat" w:hAnsi="GHEA Grapalat" w:cs="Sylfaen"/>
          <w:sz w:val="20"/>
        </w:rPr>
        <w:t>նաև</w:t>
      </w:r>
      <w:proofErr w:type="spellEnd"/>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14:paraId="62C93A36" w14:textId="77777777" w:rsidR="0021459E" w:rsidRDefault="0021459E" w:rsidP="0021459E">
      <w:pPr>
        <w:ind w:firstLine="567"/>
        <w:jc w:val="both"/>
        <w:rPr>
          <w:rFonts w:ascii="GHEA Grapalat" w:hAnsi="GHEA Grapalat" w:cs="Sylfaen"/>
          <w:sz w:val="20"/>
          <w:lang w:val="af-ZA"/>
        </w:rPr>
      </w:pPr>
      <w:r>
        <w:rPr>
          <w:rFonts w:ascii="GHEA Grapalat" w:hAnsi="GHEA Grapalat"/>
          <w:sz w:val="20"/>
          <w:lang w:val="hy-AM"/>
        </w:rPr>
        <w:t>Համակարգում հանձնաժողովի բացող անդամների գործառույթներն աստիճա</w:t>
      </w:r>
      <w:r>
        <w:rPr>
          <w:rFonts w:ascii="GHEA Grapalat" w:hAnsi="GHEA Grapalat"/>
          <w:sz w:val="20"/>
          <w:lang w:val="hy-AM"/>
        </w:rPr>
        <w:softHyphen/>
        <w:t>նա</w:t>
      </w:r>
      <w:r>
        <w:rPr>
          <w:rFonts w:ascii="GHEA Grapalat" w:hAnsi="GHEA Grapalat"/>
          <w:sz w:val="20"/>
          <w:lang w:val="hy-AM"/>
        </w:rPr>
        <w:softHyphen/>
        <w:t>կարգված են: Աստիճանակարգումը որոշվում է հանձնաժողովի նախա</w:t>
      </w:r>
      <w:r>
        <w:rPr>
          <w:rFonts w:ascii="GHEA Grapalat" w:hAnsi="GHEA Grapalat"/>
          <w:sz w:val="20"/>
          <w:lang w:val="hy-AM"/>
        </w:rPr>
        <w:softHyphen/>
        <w:t>գահի կողմից: Հանձնաժողովի</w:t>
      </w:r>
      <w:r>
        <w:rPr>
          <w:rFonts w:ascii="GHEA Grapalat" w:hAnsi="GHEA Grapalat"/>
          <w:sz w:val="20"/>
          <w:lang w:val="af-ZA"/>
        </w:rPr>
        <w:t xml:space="preserve"> </w:t>
      </w:r>
      <w:r>
        <w:rPr>
          <w:rFonts w:ascii="GHEA Grapalat" w:hAnsi="GHEA Grapalat"/>
          <w:sz w:val="20"/>
          <w:lang w:val="hy-AM"/>
        </w:rPr>
        <w:t>առաջին</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անդամն</w:t>
      </w:r>
      <w:r>
        <w:rPr>
          <w:rFonts w:ascii="GHEA Grapalat" w:hAnsi="GHEA Grapalat"/>
          <w:sz w:val="20"/>
          <w:lang w:val="af-ZA"/>
        </w:rPr>
        <w:t xml:space="preserve"> </w:t>
      </w:r>
      <w:r>
        <w:rPr>
          <w:rFonts w:ascii="GHEA Grapalat" w:hAnsi="GHEA Grapalat"/>
          <w:sz w:val="20"/>
          <w:lang w:val="hy-AM"/>
        </w:rPr>
        <w:t>իր</w:t>
      </w:r>
      <w:r>
        <w:rPr>
          <w:rFonts w:ascii="GHEA Grapalat" w:hAnsi="GHEA Grapalat"/>
          <w:sz w:val="20"/>
          <w:lang w:val="af-ZA"/>
        </w:rPr>
        <w:t xml:space="preserve"> </w:t>
      </w:r>
      <w:r>
        <w:rPr>
          <w:rFonts w:ascii="GHEA Grapalat" w:hAnsi="GHEA Grapalat"/>
          <w:sz w:val="20"/>
          <w:lang w:val="hy-AM"/>
        </w:rPr>
        <w:t>կատարած</w:t>
      </w:r>
      <w:r>
        <w:rPr>
          <w:rFonts w:ascii="GHEA Grapalat" w:hAnsi="GHEA Grapalat"/>
          <w:sz w:val="20"/>
          <w:lang w:val="af-ZA"/>
        </w:rPr>
        <w:t xml:space="preserve"> </w:t>
      </w:r>
      <w:r>
        <w:rPr>
          <w:rFonts w:ascii="GHEA Grapalat" w:hAnsi="GHEA Grapalat"/>
          <w:sz w:val="20"/>
          <w:lang w:val="hy-AM"/>
        </w:rPr>
        <w:t>նշումներով</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անդամի</w:t>
      </w:r>
      <w:r>
        <w:rPr>
          <w:rFonts w:ascii="GHEA Grapalat" w:hAnsi="GHEA Grapalat"/>
          <w:sz w:val="20"/>
          <w:lang w:val="af-ZA"/>
        </w:rPr>
        <w:t xml:space="preserve"> </w:t>
      </w:r>
      <w:r>
        <w:rPr>
          <w:rFonts w:ascii="GHEA Grapalat" w:hAnsi="GHEA Grapalat"/>
          <w:sz w:val="20"/>
          <w:lang w:val="hy-AM"/>
        </w:rPr>
        <w:t>դիտարկմանն</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ներկայացնում</w:t>
      </w:r>
      <w:r>
        <w:rPr>
          <w:rFonts w:ascii="GHEA Grapalat" w:hAnsi="GHEA Grapalat"/>
          <w:sz w:val="20"/>
          <w:lang w:val="af-ZA"/>
        </w:rPr>
        <w:t xml:space="preserve"> </w:t>
      </w:r>
      <w:r>
        <w:rPr>
          <w:rFonts w:ascii="GHEA Grapalat" w:hAnsi="GHEA Grapalat"/>
          <w:sz w:val="20"/>
          <w:lang w:val="hy-AM"/>
        </w:rPr>
        <w:t>բացման</w:t>
      </w:r>
      <w:r>
        <w:rPr>
          <w:rFonts w:ascii="GHEA Grapalat" w:hAnsi="GHEA Grapalat"/>
          <w:sz w:val="20"/>
          <w:lang w:val="af-ZA"/>
        </w:rPr>
        <w:t xml:space="preserve"> </w:t>
      </w:r>
      <w:r>
        <w:rPr>
          <w:rFonts w:ascii="GHEA Grapalat" w:hAnsi="GHEA Grapalat"/>
          <w:sz w:val="20"/>
          <w:lang w:val="hy-AM"/>
        </w:rPr>
        <w:t>ենթակա</w:t>
      </w:r>
      <w:r>
        <w:rPr>
          <w:rFonts w:ascii="GHEA Grapalat" w:hAnsi="GHEA Grapalat"/>
          <w:sz w:val="20"/>
          <w:lang w:val="af-ZA"/>
        </w:rPr>
        <w:t xml:space="preserve"> </w:t>
      </w:r>
      <w:r>
        <w:rPr>
          <w:rFonts w:ascii="GHEA Grapalat" w:hAnsi="GHEA Grapalat"/>
          <w:sz w:val="20"/>
          <w:lang w:val="hy-AM"/>
        </w:rPr>
        <w:t>այն</w:t>
      </w:r>
      <w:r>
        <w:rPr>
          <w:rFonts w:ascii="GHEA Grapalat" w:hAnsi="GHEA Grapalat"/>
          <w:sz w:val="20"/>
          <w:lang w:val="af-ZA"/>
        </w:rPr>
        <w:t xml:space="preserve"> </w:t>
      </w:r>
      <w:r>
        <w:rPr>
          <w:rFonts w:ascii="GHEA Grapalat" w:hAnsi="GHEA Grapalat"/>
          <w:sz w:val="20"/>
          <w:lang w:val="hy-AM"/>
        </w:rPr>
        <w:t>հայտերի</w:t>
      </w:r>
      <w:r>
        <w:rPr>
          <w:rFonts w:ascii="GHEA Grapalat" w:hAnsi="GHEA Grapalat"/>
          <w:sz w:val="20"/>
          <w:lang w:val="af-ZA"/>
        </w:rPr>
        <w:t xml:space="preserve"> </w:t>
      </w:r>
      <w:r>
        <w:rPr>
          <w:rFonts w:ascii="GHEA Grapalat" w:hAnsi="GHEA Grapalat"/>
          <w:sz w:val="20"/>
          <w:lang w:val="hy-AM"/>
        </w:rPr>
        <w:t>ցուցակը</w:t>
      </w:r>
      <w:r>
        <w:rPr>
          <w:rFonts w:ascii="GHEA Grapalat" w:hAnsi="GHEA Grapalat"/>
          <w:sz w:val="20"/>
          <w:lang w:val="af-ZA"/>
        </w:rPr>
        <w:t xml:space="preserve">, </w:t>
      </w:r>
      <w:r>
        <w:rPr>
          <w:rFonts w:ascii="GHEA Grapalat" w:hAnsi="GHEA Grapalat"/>
          <w:sz w:val="20"/>
          <w:lang w:val="hy-AM"/>
        </w:rPr>
        <w:t>որոնց</w:t>
      </w:r>
      <w:r>
        <w:rPr>
          <w:rFonts w:ascii="GHEA Grapalat" w:hAnsi="GHEA Grapalat"/>
          <w:sz w:val="20"/>
          <w:lang w:val="af-ZA"/>
        </w:rPr>
        <w:t xml:space="preserve"> </w:t>
      </w:r>
      <w:r>
        <w:rPr>
          <w:rFonts w:ascii="GHEA Grapalat" w:hAnsi="GHEA Grapalat"/>
          <w:sz w:val="20"/>
          <w:lang w:val="hy-AM"/>
        </w:rPr>
        <w:t>համակարգը</w:t>
      </w:r>
      <w:r>
        <w:rPr>
          <w:rFonts w:ascii="GHEA Grapalat" w:hAnsi="GHEA Grapalat"/>
          <w:sz w:val="20"/>
          <w:lang w:val="af-ZA"/>
        </w:rPr>
        <w:t xml:space="preserve"> </w:t>
      </w:r>
      <w:r>
        <w:rPr>
          <w:rFonts w:ascii="GHEA Grapalat" w:hAnsi="GHEA Grapalat"/>
          <w:sz w:val="20"/>
          <w:lang w:val="hy-AM"/>
        </w:rPr>
        <w:t>դիտել</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որպես</w:t>
      </w:r>
      <w:r>
        <w:rPr>
          <w:rFonts w:ascii="GHEA Grapalat" w:hAnsi="GHEA Grapalat"/>
          <w:sz w:val="20"/>
          <w:lang w:val="af-ZA"/>
        </w:rPr>
        <w:t xml:space="preserve"> </w:t>
      </w:r>
      <w:r>
        <w:rPr>
          <w:rFonts w:ascii="GHEA Grapalat" w:hAnsi="GHEA Grapalat"/>
          <w:sz w:val="20"/>
          <w:lang w:val="hy-AM"/>
        </w:rPr>
        <w:t>ներկայացված</w:t>
      </w:r>
      <w:r>
        <w:rPr>
          <w:rFonts w:ascii="GHEA Grapalat" w:hAnsi="GHEA Grapalat"/>
          <w:sz w:val="20"/>
          <w:lang w:val="af-ZA"/>
        </w:rPr>
        <w:t xml:space="preserve"> (</w:t>
      </w:r>
      <w:r>
        <w:rPr>
          <w:rFonts w:ascii="GHEA Grapalat" w:hAnsi="GHEA Grapalat"/>
          <w:sz w:val="20"/>
          <w:lang w:val="hy-AM"/>
        </w:rPr>
        <w:t>պիտանի</w:t>
      </w:r>
      <w:r>
        <w:rPr>
          <w:rFonts w:ascii="GHEA Grapalat" w:hAnsi="GHEA Grapalat"/>
          <w:sz w:val="20"/>
          <w:lang w:val="af-ZA"/>
        </w:rPr>
        <w:t xml:space="preserve">) </w:t>
      </w:r>
      <w:r>
        <w:rPr>
          <w:rFonts w:ascii="GHEA Grapalat" w:hAnsi="GHEA Grapalat"/>
          <w:sz w:val="20"/>
          <w:lang w:val="hy-AM"/>
        </w:rPr>
        <w:t>հայտեր</w:t>
      </w:r>
      <w:r>
        <w:rPr>
          <w:rFonts w:ascii="GHEA Grapalat" w:hAnsi="GHEA Grapalat"/>
          <w:sz w:val="20"/>
          <w:lang w:val="af-ZA"/>
        </w:rPr>
        <w:t xml:space="preserve">, </w:t>
      </w:r>
      <w:r>
        <w:rPr>
          <w:rFonts w:ascii="GHEA Grapalat" w:hAnsi="GHEA Grapalat"/>
          <w:sz w:val="20"/>
          <w:lang w:val="hy-AM"/>
        </w:rPr>
        <w:t>որից</w:t>
      </w:r>
      <w:r>
        <w:rPr>
          <w:rFonts w:ascii="GHEA Grapalat" w:hAnsi="GHEA Grapalat"/>
          <w:sz w:val="20"/>
          <w:lang w:val="af-ZA"/>
        </w:rPr>
        <w:t xml:space="preserve"> </w:t>
      </w:r>
      <w:r>
        <w:rPr>
          <w:rFonts w:ascii="GHEA Grapalat" w:hAnsi="GHEA Grapalat"/>
          <w:sz w:val="20"/>
          <w:lang w:val="hy-AM"/>
        </w:rPr>
        <w:t>հետո</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անդամը</w:t>
      </w:r>
      <w:r>
        <w:rPr>
          <w:rFonts w:ascii="GHEA Grapalat" w:hAnsi="GHEA Grapalat"/>
          <w:sz w:val="20"/>
          <w:lang w:val="af-ZA"/>
        </w:rPr>
        <w:t xml:space="preserve"> </w:t>
      </w:r>
      <w:r>
        <w:rPr>
          <w:rFonts w:ascii="GHEA Grapalat" w:hAnsi="GHEA Grapalat"/>
          <w:sz w:val="20"/>
          <w:lang w:val="hy-AM"/>
        </w:rPr>
        <w:t>հաստատում</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իրեն</w:t>
      </w:r>
      <w:r>
        <w:rPr>
          <w:rFonts w:ascii="GHEA Grapalat" w:hAnsi="GHEA Grapalat"/>
          <w:sz w:val="20"/>
          <w:lang w:val="af-ZA"/>
        </w:rPr>
        <w:t xml:space="preserve"> </w:t>
      </w:r>
      <w:r>
        <w:rPr>
          <w:rFonts w:ascii="GHEA Grapalat" w:hAnsi="GHEA Grapalat" w:cs="Sylfaen"/>
          <w:sz w:val="20"/>
          <w:lang w:val="hy-AM"/>
        </w:rPr>
        <w:t>ներկայացված</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ցուցակը</w:t>
      </w:r>
      <w:r>
        <w:rPr>
          <w:rFonts w:ascii="GHEA Grapalat" w:hAnsi="GHEA Grapalat" w:cs="Sylfaen"/>
          <w:sz w:val="20"/>
          <w:lang w:val="af-ZA"/>
        </w:rPr>
        <w:t xml:space="preserve">: </w:t>
      </w:r>
      <w:r>
        <w:rPr>
          <w:rFonts w:ascii="GHEA Grapalat" w:hAnsi="GHEA Grapalat" w:cs="Sylfaen"/>
          <w:sz w:val="20"/>
          <w:lang w:val="hy-AM"/>
        </w:rPr>
        <w:t>Հաստատումից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բեռնվում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արձանագրությունը</w:t>
      </w:r>
      <w:r>
        <w:rPr>
          <w:rFonts w:ascii="GHEA Grapalat" w:hAnsi="GHEA Grapalat" w:cs="Sylfaen"/>
          <w:sz w:val="20"/>
          <w:lang w:val="af-ZA"/>
        </w:rPr>
        <w:t xml:space="preserve"> (</w:t>
      </w:r>
      <w:r>
        <w:rPr>
          <w:rFonts w:ascii="GHEA Grapalat" w:hAnsi="GHEA Grapalat" w:cs="Sylfaen"/>
          <w:sz w:val="20"/>
          <w:lang w:val="hy-AM"/>
        </w:rPr>
        <w:t>համակարգում՝</w:t>
      </w:r>
      <w:r>
        <w:rPr>
          <w:rFonts w:ascii="GHEA Grapalat" w:hAnsi="GHEA Grapalat" w:cs="Sylfaen"/>
          <w:sz w:val="20"/>
          <w:lang w:val="af-ZA"/>
        </w:rPr>
        <w:t xml:space="preserve"> </w:t>
      </w:r>
      <w:r>
        <w:rPr>
          <w:rFonts w:ascii="GHEA Grapalat" w:hAnsi="GHEA Grapalat" w:cs="Sylfaen"/>
          <w:sz w:val="20"/>
          <w:lang w:val="hy-AM"/>
        </w:rPr>
        <w:t>հաշվետվություն</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քարտուղարը</w:t>
      </w:r>
      <w:r>
        <w:rPr>
          <w:rFonts w:ascii="GHEA Grapalat" w:hAnsi="GHEA Grapalat" w:cs="Sylfaen"/>
          <w:sz w:val="20"/>
          <w:lang w:val="af-ZA"/>
        </w:rPr>
        <w:t xml:space="preserve"> </w:t>
      </w:r>
      <w:r>
        <w:rPr>
          <w:rFonts w:ascii="GHEA Grapalat" w:hAnsi="GHEA Grapalat" w:cs="Sylfaen"/>
          <w:sz w:val="20"/>
          <w:lang w:val="hy-AM"/>
        </w:rPr>
        <w:t xml:space="preserve"> համակարգի միջոցով</w:t>
      </w:r>
      <w:r>
        <w:rPr>
          <w:rFonts w:ascii="GHEA Grapalat" w:hAnsi="GHEA Grapalat" w:cs="Sylfaen"/>
          <w:sz w:val="20"/>
          <w:lang w:val="af-ZA"/>
        </w:rPr>
        <w:t xml:space="preserve"> </w:t>
      </w:r>
      <w:r>
        <w:rPr>
          <w:rFonts w:ascii="GHEA Grapalat" w:hAnsi="GHEA Grapalat" w:cs="Sylfaen"/>
          <w:sz w:val="20"/>
          <w:lang w:val="hy-AM"/>
        </w:rPr>
        <w:t>ուղարկում է մասնակիցների էլեկտրոնային փոստերին</w:t>
      </w:r>
      <w:r>
        <w:rPr>
          <w:rFonts w:ascii="GHEA Grapalat" w:hAnsi="GHEA Grapalat" w:cs="Sylfaen"/>
          <w:sz w:val="20"/>
          <w:lang w:val="af-ZA"/>
        </w:rPr>
        <w:t>:</w:t>
      </w:r>
    </w:p>
    <w:p w14:paraId="5CCB1A15"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8.2 </w:t>
      </w:r>
      <w:proofErr w:type="spellStart"/>
      <w:r>
        <w:rPr>
          <w:rFonts w:ascii="GHEA Grapalat" w:hAnsi="GHEA Grapalat" w:cs="Sylfaen"/>
          <w:sz w:val="20"/>
        </w:rPr>
        <w:t>Հայտերը</w:t>
      </w:r>
      <w:proofErr w:type="spellEnd"/>
      <w:r>
        <w:rPr>
          <w:rFonts w:ascii="GHEA Grapalat" w:hAnsi="GHEA Grapalat" w:cs="Sylfaen"/>
          <w:sz w:val="20"/>
          <w:lang w:val="af-ZA"/>
        </w:rPr>
        <w:t xml:space="preserve"> </w:t>
      </w:r>
      <w:proofErr w:type="spellStart"/>
      <w:r>
        <w:rPr>
          <w:rFonts w:ascii="GHEA Grapalat" w:hAnsi="GHEA Grapalat" w:cs="Sylfaen"/>
          <w:sz w:val="20"/>
        </w:rPr>
        <w:t>գնահատվում</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հրավերով</w:t>
      </w:r>
      <w:proofErr w:type="spellEnd"/>
      <w:r>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Pr>
          <w:rFonts w:ascii="GHEA Grapalat" w:hAnsi="GHEA Grapalat" w:cs="Sylfaen"/>
          <w:sz w:val="20"/>
          <w:lang w:val="af-ZA"/>
        </w:rPr>
        <w:t xml:space="preserve"> </w:t>
      </w:r>
      <w:proofErr w:type="spellStart"/>
      <w:r>
        <w:rPr>
          <w:rFonts w:ascii="GHEA Grapalat" w:hAnsi="GHEA Grapalat" w:cs="Sylfaen"/>
          <w:sz w:val="20"/>
        </w:rPr>
        <w:t>կարգով</w:t>
      </w:r>
      <w:proofErr w:type="spellEnd"/>
      <w:r>
        <w:rPr>
          <w:rFonts w:ascii="GHEA Grapalat" w:hAnsi="GHEA Grapalat" w:cs="Sylfaen"/>
          <w:sz w:val="20"/>
          <w:lang w:val="af-ZA"/>
        </w:rPr>
        <w:t xml:space="preserve">: </w:t>
      </w:r>
    </w:p>
    <w:p w14:paraId="76B48A1E" w14:textId="77777777" w:rsidR="0021459E" w:rsidRDefault="0021459E" w:rsidP="0021459E">
      <w:pPr>
        <w:ind w:firstLine="567"/>
        <w:jc w:val="both"/>
        <w:rPr>
          <w:rFonts w:ascii="GHEA Grapalat" w:hAnsi="GHEA Grapalat" w:cs="Sylfaen"/>
          <w:sz w:val="20"/>
          <w:lang w:val="af-ZA"/>
        </w:rPr>
      </w:pPr>
      <w:proofErr w:type="spellStart"/>
      <w:r>
        <w:rPr>
          <w:rFonts w:ascii="GHEA Grapalat" w:hAnsi="GHEA Grapalat" w:cs="Sylfaen"/>
          <w:sz w:val="20"/>
        </w:rPr>
        <w:t>Գնման</w:t>
      </w:r>
      <w:proofErr w:type="spellEnd"/>
      <w:r>
        <w:rPr>
          <w:rFonts w:ascii="GHEA Grapalat" w:hAnsi="GHEA Grapalat" w:cs="Sylfaen"/>
          <w:sz w:val="20"/>
          <w:lang w:val="af-ZA"/>
        </w:rPr>
        <w:t xml:space="preserve"> </w:t>
      </w:r>
      <w:proofErr w:type="spellStart"/>
      <w:r>
        <w:rPr>
          <w:rFonts w:ascii="GHEA Grapalat" w:hAnsi="GHEA Grapalat" w:cs="Sylfaen"/>
          <w:sz w:val="20"/>
        </w:rPr>
        <w:t>ընթացակարգի</w:t>
      </w:r>
      <w:proofErr w:type="spellEnd"/>
      <w:r>
        <w:rPr>
          <w:rFonts w:ascii="GHEA Grapalat" w:hAnsi="GHEA Grapalat" w:cs="Sylfaen"/>
          <w:sz w:val="20"/>
          <w:lang w:val="af-ZA"/>
        </w:rPr>
        <w:t xml:space="preserve"> </w:t>
      </w:r>
      <w:proofErr w:type="spellStart"/>
      <w:r>
        <w:rPr>
          <w:rFonts w:ascii="GHEA Grapalat" w:hAnsi="GHEA Grapalat" w:cs="Sylfaen"/>
          <w:sz w:val="20"/>
        </w:rPr>
        <w:t>չափաբաժինների</w:t>
      </w:r>
      <w:proofErr w:type="spellEnd"/>
      <w:r>
        <w:rPr>
          <w:rFonts w:ascii="GHEA Grapalat" w:hAnsi="GHEA Grapalat" w:cs="Sylfaen"/>
          <w:sz w:val="20"/>
          <w:lang w:val="af-ZA"/>
        </w:rPr>
        <w:t xml:space="preserve"> </w:t>
      </w:r>
      <w:proofErr w:type="spellStart"/>
      <w:r>
        <w:rPr>
          <w:rFonts w:ascii="GHEA Grapalat" w:hAnsi="GHEA Grapalat" w:cs="Sylfaen"/>
          <w:sz w:val="20"/>
        </w:rPr>
        <w:t>քանակը</w:t>
      </w:r>
      <w:proofErr w:type="spellEnd"/>
      <w:r>
        <w:rPr>
          <w:rFonts w:ascii="GHEA Grapalat" w:hAnsi="GHEA Grapalat" w:cs="Sylfaen"/>
          <w:sz w:val="20"/>
          <w:lang w:val="af-ZA"/>
        </w:rPr>
        <w:t xml:space="preserve"> </w:t>
      </w:r>
      <w:proofErr w:type="spellStart"/>
      <w:r>
        <w:rPr>
          <w:rFonts w:ascii="GHEA Grapalat" w:hAnsi="GHEA Grapalat" w:cs="Sylfaen"/>
          <w:sz w:val="20"/>
        </w:rPr>
        <w:t>յոթանասունհինգը</w:t>
      </w:r>
      <w:proofErr w:type="spellEnd"/>
      <w:r>
        <w:rPr>
          <w:rFonts w:ascii="GHEA Grapalat" w:hAnsi="GHEA Grapalat" w:cs="Sylfaen"/>
          <w:sz w:val="20"/>
          <w:lang w:val="af-ZA"/>
        </w:rPr>
        <w:t xml:space="preserve"> </w:t>
      </w:r>
      <w:proofErr w:type="spellStart"/>
      <w:r>
        <w:rPr>
          <w:rFonts w:ascii="GHEA Grapalat" w:hAnsi="GHEA Grapalat" w:cs="Sylfaen"/>
          <w:sz w:val="20"/>
        </w:rPr>
        <w:t>չգերազանցելու</w:t>
      </w:r>
      <w:proofErr w:type="spellEnd"/>
      <w:r>
        <w:rPr>
          <w:rFonts w:ascii="GHEA Grapalat" w:hAnsi="GHEA Grapalat" w:cs="Sylfaen"/>
          <w:sz w:val="20"/>
          <w:lang w:val="af-ZA"/>
        </w:rPr>
        <w:t xml:space="preserve"> </w:t>
      </w:r>
      <w:proofErr w:type="spellStart"/>
      <w:r>
        <w:rPr>
          <w:rFonts w:ascii="GHEA Grapalat" w:hAnsi="GHEA Grapalat" w:cs="Sylfaen"/>
          <w:sz w:val="20"/>
        </w:rPr>
        <w:t>դեպքում</w:t>
      </w:r>
      <w:proofErr w:type="spellEnd"/>
      <w:r>
        <w:rPr>
          <w:rFonts w:ascii="GHEA Grapalat" w:hAnsi="GHEA Grapalat" w:cs="Sylfaen"/>
          <w:sz w:val="20"/>
          <w:lang w:val="af-ZA"/>
        </w:rPr>
        <w:t xml:space="preserve"> </w:t>
      </w:r>
      <w:proofErr w:type="spellStart"/>
      <w:r>
        <w:rPr>
          <w:rFonts w:ascii="GHEA Grapalat" w:hAnsi="GHEA Grapalat" w:cs="Sylfaen"/>
          <w:sz w:val="20"/>
        </w:rPr>
        <w:t>հայտերի</w:t>
      </w:r>
      <w:proofErr w:type="spellEnd"/>
      <w:r>
        <w:rPr>
          <w:rFonts w:ascii="GHEA Grapalat" w:hAnsi="GHEA Grapalat" w:cs="Sylfaen"/>
          <w:sz w:val="20"/>
          <w:lang w:val="af-ZA"/>
        </w:rPr>
        <w:t xml:space="preserve"> </w:t>
      </w:r>
      <w:proofErr w:type="spellStart"/>
      <w:r>
        <w:rPr>
          <w:rFonts w:ascii="GHEA Grapalat" w:hAnsi="GHEA Grapalat" w:cs="Sylfaen"/>
          <w:sz w:val="20"/>
        </w:rPr>
        <w:t>գնահատումն</w:t>
      </w:r>
      <w:proofErr w:type="spellEnd"/>
      <w:r>
        <w:rPr>
          <w:rFonts w:ascii="GHEA Grapalat" w:hAnsi="GHEA Grapalat" w:cs="Sylfaen"/>
          <w:sz w:val="20"/>
          <w:lang w:val="af-ZA"/>
        </w:rPr>
        <w:t xml:space="preserve"> </w:t>
      </w:r>
      <w:proofErr w:type="spellStart"/>
      <w:r>
        <w:rPr>
          <w:rFonts w:ascii="GHEA Grapalat" w:hAnsi="GHEA Grapalat" w:cs="Sylfaen"/>
          <w:sz w:val="20"/>
        </w:rPr>
        <w:t>իրականացվում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դրանց</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ներկայացման</w:t>
      </w:r>
      <w:proofErr w:type="spellEnd"/>
      <w:r>
        <w:rPr>
          <w:rFonts w:ascii="GHEA Grapalat" w:hAnsi="GHEA Grapalat" w:cs="Sylfaen"/>
          <w:sz w:val="20"/>
          <w:lang w:val="af-ZA"/>
        </w:rPr>
        <w:t xml:space="preserve"> </w:t>
      </w:r>
      <w:proofErr w:type="spellStart"/>
      <w:r>
        <w:rPr>
          <w:rFonts w:ascii="GHEA Grapalat" w:hAnsi="GHEA Grapalat" w:cs="Sylfaen"/>
          <w:sz w:val="20"/>
        </w:rPr>
        <w:t>վերջնաժամկետը</w:t>
      </w:r>
      <w:proofErr w:type="spellEnd"/>
      <w:r>
        <w:rPr>
          <w:rFonts w:ascii="GHEA Grapalat" w:hAnsi="GHEA Grapalat" w:cs="Sylfaen"/>
          <w:sz w:val="20"/>
          <w:lang w:val="af-ZA"/>
        </w:rPr>
        <w:t xml:space="preserve"> </w:t>
      </w:r>
      <w:proofErr w:type="spellStart"/>
      <w:r>
        <w:rPr>
          <w:rFonts w:ascii="GHEA Grapalat" w:hAnsi="GHEA Grapalat" w:cs="Sylfaen"/>
          <w:sz w:val="20"/>
        </w:rPr>
        <w:t>լրանալու</w:t>
      </w:r>
      <w:proofErr w:type="spellEnd"/>
      <w:r>
        <w:rPr>
          <w:rFonts w:ascii="GHEA Grapalat" w:hAnsi="GHEA Grapalat" w:cs="Sylfaen"/>
          <w:sz w:val="20"/>
          <w:lang w:val="af-ZA"/>
        </w:rPr>
        <w:t xml:space="preserve"> </w:t>
      </w:r>
      <w:proofErr w:type="spellStart"/>
      <w:r>
        <w:rPr>
          <w:rFonts w:ascii="GHEA Grapalat" w:hAnsi="GHEA Grapalat" w:cs="Sylfaen"/>
          <w:sz w:val="20"/>
        </w:rPr>
        <w:t>օրվանից</w:t>
      </w:r>
      <w:proofErr w:type="spellEnd"/>
      <w:r>
        <w:rPr>
          <w:rFonts w:ascii="GHEA Grapalat" w:hAnsi="GHEA Grapalat" w:cs="Sylfaen"/>
          <w:sz w:val="20"/>
          <w:lang w:val="af-ZA"/>
        </w:rPr>
        <w:t xml:space="preserve"> </w:t>
      </w:r>
      <w:proofErr w:type="spellStart"/>
      <w:proofErr w:type="gramStart"/>
      <w:r>
        <w:rPr>
          <w:rFonts w:ascii="GHEA Grapalat" w:hAnsi="GHEA Grapalat" w:cs="Sylfaen"/>
          <w:sz w:val="20"/>
        </w:rPr>
        <w:t>հաշված</w:t>
      </w:r>
      <w:proofErr w:type="spellEnd"/>
      <w:r>
        <w:rPr>
          <w:rFonts w:ascii="GHEA Grapalat" w:hAnsi="GHEA Grapalat" w:cs="Sylfaen"/>
          <w:sz w:val="20"/>
          <w:lang w:val="af-ZA"/>
        </w:rPr>
        <w:t xml:space="preserve">  </w:t>
      </w:r>
      <w:proofErr w:type="spellStart"/>
      <w:r>
        <w:rPr>
          <w:rFonts w:ascii="GHEA Grapalat" w:hAnsi="GHEA Grapalat" w:cs="Sylfaen"/>
          <w:sz w:val="20"/>
        </w:rPr>
        <w:t>տաս</w:t>
      </w:r>
      <w:proofErr w:type="spellEnd"/>
      <w:r>
        <w:rPr>
          <w:rFonts w:ascii="GHEA Grapalat" w:hAnsi="GHEA Grapalat" w:cs="Sylfaen"/>
          <w:sz w:val="20"/>
          <w:lang w:val="hy-AM"/>
        </w:rPr>
        <w:t>նհինգ</w:t>
      </w:r>
      <w:proofErr w:type="gramEnd"/>
      <w:r>
        <w:rPr>
          <w:rFonts w:ascii="GHEA Grapalat" w:hAnsi="GHEA Grapalat" w:cs="Sylfaen"/>
          <w:sz w:val="20"/>
          <w:lang w:val="af-ZA"/>
        </w:rPr>
        <w:t xml:space="preserve">, </w:t>
      </w:r>
      <w:proofErr w:type="spellStart"/>
      <w:r>
        <w:rPr>
          <w:rFonts w:ascii="GHEA Grapalat" w:hAnsi="GHEA Grapalat" w:cs="Sylfaen"/>
          <w:sz w:val="20"/>
        </w:rPr>
        <w:t>իսկ</w:t>
      </w:r>
      <w:proofErr w:type="spellEnd"/>
      <w:r>
        <w:rPr>
          <w:rFonts w:ascii="GHEA Grapalat" w:hAnsi="GHEA Grapalat" w:cs="Sylfaen"/>
          <w:sz w:val="20"/>
          <w:lang w:val="af-ZA"/>
        </w:rPr>
        <w:t xml:space="preserve"> </w:t>
      </w:r>
      <w:proofErr w:type="spellStart"/>
      <w:r>
        <w:rPr>
          <w:rFonts w:ascii="GHEA Grapalat" w:hAnsi="GHEA Grapalat" w:cs="Sylfaen"/>
          <w:sz w:val="20"/>
        </w:rPr>
        <w:t>գերազանցելու</w:t>
      </w:r>
      <w:proofErr w:type="spellEnd"/>
      <w:r>
        <w:rPr>
          <w:rFonts w:ascii="GHEA Grapalat" w:hAnsi="GHEA Grapalat" w:cs="Sylfaen"/>
          <w:sz w:val="20"/>
          <w:lang w:val="af-ZA"/>
        </w:rPr>
        <w:t xml:space="preserve"> </w:t>
      </w:r>
      <w:proofErr w:type="spellStart"/>
      <w:r>
        <w:rPr>
          <w:rFonts w:ascii="GHEA Grapalat" w:hAnsi="GHEA Grapalat" w:cs="Sylfaen"/>
          <w:sz w:val="20"/>
        </w:rPr>
        <w:t>դեպքում</w:t>
      </w:r>
      <w:proofErr w:type="spellEnd"/>
      <w:r>
        <w:rPr>
          <w:rFonts w:ascii="GHEA Grapalat" w:hAnsi="GHEA Grapalat" w:cs="Sylfaen"/>
          <w:sz w:val="20"/>
        </w:rPr>
        <w:t>՝</w:t>
      </w:r>
      <w:r>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proofErr w:type="spellStart"/>
      <w:r>
        <w:rPr>
          <w:rFonts w:ascii="GHEA Grapalat" w:hAnsi="GHEA Grapalat" w:cs="Sylfaen"/>
          <w:sz w:val="20"/>
        </w:rPr>
        <w:t>աշխատանքային</w:t>
      </w:r>
      <w:proofErr w:type="spellEnd"/>
      <w:r>
        <w:rPr>
          <w:rFonts w:ascii="GHEA Grapalat" w:hAnsi="GHEA Grapalat" w:cs="Sylfaen"/>
          <w:sz w:val="20"/>
          <w:lang w:val="af-ZA"/>
        </w:rPr>
        <w:t xml:space="preserve"> </w:t>
      </w:r>
      <w:proofErr w:type="spellStart"/>
      <w:r>
        <w:rPr>
          <w:rFonts w:ascii="GHEA Grapalat" w:hAnsi="GHEA Grapalat" w:cs="Sylfaen"/>
          <w:sz w:val="20"/>
        </w:rPr>
        <w:t>օրվա</w:t>
      </w:r>
      <w:proofErr w:type="spellEnd"/>
      <w:r>
        <w:rPr>
          <w:rFonts w:ascii="GHEA Grapalat" w:hAnsi="GHEA Grapalat" w:cs="Sylfaen"/>
          <w:sz w:val="20"/>
          <w:lang w:val="af-ZA"/>
        </w:rPr>
        <w:t xml:space="preserve"> </w:t>
      </w:r>
      <w:proofErr w:type="spellStart"/>
      <w:r>
        <w:rPr>
          <w:rFonts w:ascii="GHEA Grapalat" w:hAnsi="GHEA Grapalat" w:cs="Sylfaen"/>
          <w:sz w:val="20"/>
        </w:rPr>
        <w:t>ընթացքում</w:t>
      </w:r>
      <w:proofErr w:type="spellEnd"/>
      <w:r>
        <w:rPr>
          <w:rFonts w:ascii="GHEA Grapalat" w:hAnsi="GHEA Grapalat" w:cs="Sylfaen"/>
          <w:sz w:val="20"/>
          <w:lang w:val="af-ZA"/>
        </w:rPr>
        <w:t xml:space="preserve">: </w:t>
      </w:r>
    </w:p>
    <w:p w14:paraId="07238FB9" w14:textId="77777777" w:rsidR="0021459E" w:rsidRDefault="0021459E" w:rsidP="0021459E">
      <w:pPr>
        <w:ind w:firstLine="567"/>
        <w:jc w:val="both"/>
        <w:rPr>
          <w:rFonts w:ascii="GHEA Grapalat" w:hAnsi="GHEA Grapalat" w:cs="Sylfaen"/>
          <w:sz w:val="20"/>
          <w:lang w:val="af-ZA"/>
        </w:rPr>
      </w:pPr>
      <w:proofErr w:type="spellStart"/>
      <w:r>
        <w:rPr>
          <w:rFonts w:ascii="GHEA Grapalat" w:hAnsi="GHEA Grapalat" w:cs="Sylfaen"/>
          <w:sz w:val="20"/>
        </w:rPr>
        <w:lastRenderedPageBreak/>
        <w:t>Բավարար</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roofErr w:type="spellStart"/>
      <w:r>
        <w:rPr>
          <w:rFonts w:ascii="GHEA Grapalat" w:hAnsi="GHEA Grapalat" w:cs="Sylfaen"/>
          <w:sz w:val="20"/>
        </w:rPr>
        <w:t>գնահատվում</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հրավերով</w:t>
      </w:r>
      <w:proofErr w:type="spellEnd"/>
      <w:r>
        <w:rPr>
          <w:rFonts w:ascii="GHEA Grapalat" w:hAnsi="GHEA Grapalat" w:cs="Sylfaen"/>
          <w:sz w:val="20"/>
          <w:lang w:val="af-ZA"/>
        </w:rPr>
        <w:t xml:space="preserve"> </w:t>
      </w:r>
      <w:proofErr w:type="spellStart"/>
      <w:r>
        <w:rPr>
          <w:rFonts w:ascii="GHEA Grapalat" w:hAnsi="GHEA Grapalat" w:cs="Sylfaen"/>
          <w:sz w:val="20"/>
        </w:rPr>
        <w:t>նախատեսված</w:t>
      </w:r>
      <w:proofErr w:type="spellEnd"/>
      <w:r>
        <w:rPr>
          <w:rFonts w:ascii="GHEA Grapalat" w:hAnsi="GHEA Grapalat" w:cs="Sylfaen"/>
          <w:sz w:val="20"/>
          <w:lang w:val="af-ZA"/>
        </w:rPr>
        <w:t xml:space="preserve"> </w:t>
      </w:r>
      <w:proofErr w:type="spellStart"/>
      <w:r>
        <w:rPr>
          <w:rFonts w:ascii="GHEA Grapalat" w:hAnsi="GHEA Grapalat" w:cs="Sylfaen"/>
          <w:sz w:val="20"/>
        </w:rPr>
        <w:t>պայմաններին</w:t>
      </w:r>
      <w:proofErr w:type="spellEnd"/>
      <w:r>
        <w:rPr>
          <w:rFonts w:ascii="GHEA Grapalat" w:hAnsi="GHEA Grapalat" w:cs="Sylfaen"/>
          <w:sz w:val="20"/>
          <w:lang w:val="af-ZA"/>
        </w:rPr>
        <w:t xml:space="preserve"> </w:t>
      </w:r>
      <w:proofErr w:type="spellStart"/>
      <w:r>
        <w:rPr>
          <w:rFonts w:ascii="GHEA Grapalat" w:hAnsi="GHEA Grapalat" w:cs="Sylfaen"/>
          <w:sz w:val="20"/>
        </w:rPr>
        <w:t>համապատասխանող</w:t>
      </w:r>
      <w:proofErr w:type="spellEnd"/>
      <w:r>
        <w:rPr>
          <w:rFonts w:ascii="GHEA Grapalat" w:hAnsi="GHEA Grapalat" w:cs="Sylfaen"/>
          <w:sz w:val="20"/>
          <w:lang w:val="af-ZA"/>
        </w:rPr>
        <w:t xml:space="preserve"> </w:t>
      </w:r>
      <w:proofErr w:type="spellStart"/>
      <w:r>
        <w:rPr>
          <w:rFonts w:ascii="GHEA Grapalat" w:hAnsi="GHEA Grapalat" w:cs="Sylfaen"/>
          <w:sz w:val="20"/>
        </w:rPr>
        <w:t>հայտերը</w:t>
      </w:r>
      <w:proofErr w:type="spellEnd"/>
      <w:r>
        <w:rPr>
          <w:rFonts w:ascii="GHEA Grapalat" w:hAnsi="GHEA Grapalat" w:cs="Sylfaen"/>
          <w:sz w:val="20"/>
          <w:lang w:val="af-ZA"/>
        </w:rPr>
        <w:t xml:space="preserve">, </w:t>
      </w:r>
      <w:proofErr w:type="spellStart"/>
      <w:r>
        <w:rPr>
          <w:rFonts w:ascii="GHEA Grapalat" w:hAnsi="GHEA Grapalat" w:cs="Sylfaen"/>
          <w:sz w:val="20"/>
        </w:rPr>
        <w:t>հակառակ</w:t>
      </w:r>
      <w:proofErr w:type="spellEnd"/>
      <w:r>
        <w:rPr>
          <w:rFonts w:ascii="GHEA Grapalat" w:hAnsi="GHEA Grapalat" w:cs="Sylfaen"/>
          <w:sz w:val="20"/>
          <w:lang w:val="af-ZA"/>
        </w:rPr>
        <w:t xml:space="preserve"> </w:t>
      </w:r>
      <w:proofErr w:type="spellStart"/>
      <w:r>
        <w:rPr>
          <w:rFonts w:ascii="GHEA Grapalat" w:hAnsi="GHEA Grapalat" w:cs="Sylfaen"/>
          <w:sz w:val="20"/>
        </w:rPr>
        <w:t>դեպքում</w:t>
      </w:r>
      <w:proofErr w:type="spellEnd"/>
      <w:r>
        <w:rPr>
          <w:rFonts w:ascii="GHEA Grapalat" w:hAnsi="GHEA Grapalat" w:cs="Sylfaen"/>
          <w:sz w:val="20"/>
          <w:lang w:val="af-ZA"/>
        </w:rPr>
        <w:t xml:space="preserve"> </w:t>
      </w:r>
      <w:proofErr w:type="spellStart"/>
      <w:r>
        <w:rPr>
          <w:rFonts w:ascii="GHEA Grapalat" w:hAnsi="GHEA Grapalat" w:cs="Sylfaen"/>
          <w:sz w:val="20"/>
        </w:rPr>
        <w:t>հայտերը</w:t>
      </w:r>
      <w:proofErr w:type="spellEnd"/>
      <w:r>
        <w:rPr>
          <w:rFonts w:ascii="GHEA Grapalat" w:hAnsi="GHEA Grapalat" w:cs="Sylfaen"/>
          <w:sz w:val="20"/>
          <w:lang w:val="af-ZA"/>
        </w:rPr>
        <w:t xml:space="preserve"> </w:t>
      </w:r>
      <w:proofErr w:type="spellStart"/>
      <w:r>
        <w:rPr>
          <w:rFonts w:ascii="GHEA Grapalat" w:hAnsi="GHEA Grapalat" w:cs="Sylfaen"/>
          <w:sz w:val="20"/>
        </w:rPr>
        <w:t>գնահատվում</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roofErr w:type="spellStart"/>
      <w:r>
        <w:rPr>
          <w:rFonts w:ascii="GHEA Grapalat" w:hAnsi="GHEA Grapalat" w:cs="Sylfaen"/>
          <w:sz w:val="20"/>
        </w:rPr>
        <w:t>անբավարար</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proofErr w:type="spellStart"/>
      <w:r>
        <w:rPr>
          <w:rFonts w:ascii="GHEA Grapalat" w:hAnsi="GHEA Grapalat" w:cs="Sylfaen"/>
          <w:sz w:val="20"/>
        </w:rPr>
        <w:t>մերժվում</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roofErr w:type="spellStart"/>
      <w:r>
        <w:rPr>
          <w:rFonts w:ascii="GHEA Grapalat" w:hAnsi="GHEA Grapalat" w:cs="Sylfaen"/>
          <w:sz w:val="20"/>
        </w:rPr>
        <w:t>Ընդ</w:t>
      </w:r>
      <w:proofErr w:type="spellEnd"/>
      <w:r>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Pr>
          <w:rFonts w:ascii="GHEA Grapalat" w:hAnsi="GHEA Grapalat" w:cs="Sylfaen"/>
          <w:sz w:val="20"/>
        </w:rPr>
        <w:t>որոնցում</w:t>
      </w:r>
      <w:proofErr w:type="spellEnd"/>
      <w:r>
        <w:rPr>
          <w:rFonts w:ascii="GHEA Grapalat" w:hAnsi="GHEA Grapalat" w:cs="Sylfaen"/>
          <w:sz w:val="20"/>
          <w:lang w:val="af-ZA"/>
        </w:rPr>
        <w:t xml:space="preserve"> </w:t>
      </w:r>
      <w:proofErr w:type="spellStart"/>
      <w:r>
        <w:rPr>
          <w:rFonts w:ascii="GHEA Grapalat" w:hAnsi="GHEA Grapalat" w:cs="Sylfaen"/>
          <w:sz w:val="20"/>
        </w:rPr>
        <w:t>բացակայում</w:t>
      </w:r>
      <w:proofErr w:type="spellEnd"/>
      <w:r>
        <w:rPr>
          <w:rFonts w:ascii="GHEA Grapalat" w:hAnsi="GHEA Grapalat" w:cs="Sylfaen"/>
          <w:sz w:val="20"/>
          <w:lang w:val="af-ZA"/>
        </w:rPr>
        <w:t xml:space="preserve"> </w:t>
      </w:r>
      <w:r>
        <w:rPr>
          <w:rFonts w:ascii="GHEA Grapalat" w:hAnsi="GHEA Grapalat" w:cs="Sylfaen"/>
          <w:sz w:val="20"/>
          <w:lang w:val="hy-AM"/>
        </w:rPr>
        <w:t>են</w:t>
      </w:r>
      <w:r>
        <w:rPr>
          <w:rFonts w:ascii="GHEA Grapalat" w:hAnsi="GHEA Grapalat" w:cs="Sylfaen"/>
          <w:sz w:val="20"/>
          <w:lang w:val="af-ZA"/>
        </w:rPr>
        <w:t xml:space="preserve"> </w:t>
      </w:r>
      <w:proofErr w:type="spellStart"/>
      <w:r>
        <w:rPr>
          <w:rFonts w:ascii="GHEA Grapalat" w:hAnsi="GHEA Grapalat" w:cs="Sylfaen"/>
          <w:sz w:val="20"/>
        </w:rPr>
        <w:t>գնային</w:t>
      </w:r>
      <w:proofErr w:type="spellEnd"/>
      <w:r>
        <w:rPr>
          <w:rFonts w:ascii="GHEA Grapalat" w:hAnsi="GHEA Grapalat" w:cs="Sylfaen"/>
          <w:sz w:val="20"/>
          <w:lang w:val="af-ZA"/>
        </w:rPr>
        <w:t xml:space="preserve"> </w:t>
      </w:r>
      <w:proofErr w:type="spellStart"/>
      <w:r>
        <w:rPr>
          <w:rFonts w:ascii="GHEA Grapalat" w:hAnsi="GHEA Grapalat" w:cs="Sylfaen"/>
          <w:sz w:val="20"/>
        </w:rPr>
        <w:t>առաջարկները</w:t>
      </w:r>
      <w:proofErr w:type="spellEnd"/>
      <w:r>
        <w:rPr>
          <w:rFonts w:ascii="GHEA Grapalat" w:hAnsi="GHEA Grapalat" w:cs="Sylfaen"/>
          <w:sz w:val="20"/>
          <w:lang w:val="hy-AM"/>
        </w:rPr>
        <w:t xml:space="preserve"> և/կամ հայտի ապահովումը</w:t>
      </w:r>
      <w:r>
        <w:rPr>
          <w:rFonts w:ascii="GHEA Grapalat" w:hAnsi="GHEA Grapalat" w:cs="Sylfaen"/>
          <w:sz w:val="20"/>
          <w:lang w:val="af-ZA"/>
        </w:rPr>
        <w:t xml:space="preserve"> </w:t>
      </w:r>
      <w:proofErr w:type="spellStart"/>
      <w:r>
        <w:rPr>
          <w:rFonts w:ascii="GHEA Grapalat" w:hAnsi="GHEA Grapalat" w:cs="Sylfaen"/>
          <w:sz w:val="20"/>
        </w:rPr>
        <w:t>կամ</w:t>
      </w:r>
      <w:proofErr w:type="spellEnd"/>
      <w:r>
        <w:rPr>
          <w:rFonts w:ascii="GHEA Grapalat" w:hAnsi="GHEA Grapalat" w:cs="Sylfaen"/>
          <w:sz w:val="20"/>
          <w:lang w:val="af-ZA"/>
        </w:rPr>
        <w:t xml:space="preserve"> դրանք </w:t>
      </w:r>
      <w:proofErr w:type="spellStart"/>
      <w:r>
        <w:rPr>
          <w:rFonts w:ascii="GHEA Grapalat" w:hAnsi="GHEA Grapalat" w:cs="Sylfaen"/>
          <w:sz w:val="20"/>
        </w:rPr>
        <w:t>ներկայացված</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roofErr w:type="spellStart"/>
      <w:r>
        <w:rPr>
          <w:rFonts w:ascii="GHEA Grapalat" w:hAnsi="GHEA Grapalat" w:cs="Sylfaen"/>
          <w:sz w:val="20"/>
        </w:rPr>
        <w:t>հրավերի</w:t>
      </w:r>
      <w:proofErr w:type="spellEnd"/>
      <w:r>
        <w:rPr>
          <w:rFonts w:ascii="GHEA Grapalat" w:hAnsi="GHEA Grapalat" w:cs="Sylfaen"/>
          <w:sz w:val="20"/>
          <w:lang w:val="af-ZA"/>
        </w:rPr>
        <w:t xml:space="preserve"> </w:t>
      </w:r>
      <w:proofErr w:type="spellStart"/>
      <w:r>
        <w:rPr>
          <w:rFonts w:ascii="GHEA Grapalat" w:hAnsi="GHEA Grapalat" w:cs="Sylfaen"/>
          <w:sz w:val="20"/>
        </w:rPr>
        <w:t>պահանջներին</w:t>
      </w:r>
      <w:proofErr w:type="spellEnd"/>
      <w:r>
        <w:rPr>
          <w:rFonts w:ascii="GHEA Grapalat" w:hAnsi="GHEA Grapalat" w:cs="Sylfaen"/>
          <w:sz w:val="20"/>
          <w:lang w:val="af-ZA"/>
        </w:rPr>
        <w:t xml:space="preserve"> </w:t>
      </w:r>
      <w:proofErr w:type="spellStart"/>
      <w:r>
        <w:rPr>
          <w:rFonts w:ascii="GHEA Grapalat" w:hAnsi="GHEA Grapalat" w:cs="Sylfaen"/>
          <w:sz w:val="20"/>
        </w:rPr>
        <w:t>անհամապատասխան</w:t>
      </w:r>
      <w:proofErr w:type="spellEnd"/>
      <w:r>
        <w:rPr>
          <w:rFonts w:ascii="GHEA Grapalat" w:hAnsi="GHEA Grapalat" w:cs="Sylfaen"/>
          <w:sz w:val="20"/>
          <w:lang w:val="hy-AM"/>
        </w:rPr>
        <w:t xml:space="preserve">, </w:t>
      </w:r>
      <w:proofErr w:type="gramStart"/>
      <w:r>
        <w:rPr>
          <w:rFonts w:ascii="GHEA Grapalat" w:hAnsi="GHEA Grapalat" w:cs="Sylfaen"/>
          <w:sz w:val="20"/>
          <w:lang w:val="hy-AM"/>
        </w:rPr>
        <w:t>բացառությամբ  սույն</w:t>
      </w:r>
      <w:proofErr w:type="gramEnd"/>
      <w:r>
        <w:rPr>
          <w:rFonts w:ascii="GHEA Grapalat" w:hAnsi="GHEA Grapalat" w:cs="Sylfaen"/>
          <w:sz w:val="20"/>
          <w:lang w:val="hy-AM"/>
        </w:rPr>
        <w:t xml:space="preserve"> հրավերի 1-ին մասի 8.9 կետով սահմանված դեպքի: </w:t>
      </w:r>
    </w:p>
    <w:p w14:paraId="7A4D5231" w14:textId="77777777" w:rsidR="0021459E" w:rsidRDefault="0021459E" w:rsidP="0021459E">
      <w:pPr>
        <w:pStyle w:val="norm"/>
        <w:spacing w:line="240" w:lineRule="auto"/>
        <w:ind w:firstLine="567"/>
        <w:rPr>
          <w:rFonts w:ascii="GHEA Grapalat" w:hAnsi="GHEA Grapalat" w:cs="Sylfaen"/>
          <w:szCs w:val="24"/>
          <w:lang w:val="af-ZA"/>
        </w:rPr>
      </w:pPr>
      <w:r>
        <w:rPr>
          <w:rFonts w:ascii="GHEA Grapalat" w:hAnsi="GHEA Grapalat" w:cs="Sylfaen"/>
          <w:sz w:val="20"/>
          <w:lang w:val="af-ZA"/>
        </w:rPr>
        <w:t xml:space="preserve">8.3 </w:t>
      </w:r>
      <w:r>
        <w:rPr>
          <w:rFonts w:ascii="GHEA Grapalat" w:hAnsi="GHEA Grapalat" w:cs="Sylfaen"/>
          <w:sz w:val="20"/>
          <w:szCs w:val="24"/>
          <w:lang w:val="ru-RU"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proofErr w:type="spellStart"/>
      <w:r>
        <w:rPr>
          <w:rFonts w:ascii="GHEA Grapalat" w:hAnsi="GHEA Grapalat" w:cs="Sylfaen"/>
          <w:sz w:val="20"/>
          <w:szCs w:val="24"/>
          <w:lang w:eastAsia="en-US"/>
        </w:rPr>
        <w:t>մասնակիցների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որոշման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նպատակով</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հանձնաժողովի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նախագահն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ավտոմատ</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եղանակով</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ստեղծում</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հայտերի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գնահատման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արձանագրություն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որը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համակարգում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հաստատվում</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հանձնաժողովի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անդամների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կողմից</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համակարգում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նշում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կատարելու</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միջոցով</w:t>
      </w:r>
      <w:proofErr w:type="spellEnd"/>
      <w:r>
        <w:rPr>
          <w:rFonts w:ascii="GHEA Grapalat" w:hAnsi="GHEA Grapalat" w:cs="Sylfaen"/>
          <w:sz w:val="20"/>
          <w:szCs w:val="24"/>
          <w:lang w:val="af-ZA" w:eastAsia="en-US"/>
        </w:rPr>
        <w:t>:</w:t>
      </w:r>
    </w:p>
    <w:p w14:paraId="03572587" w14:textId="77777777" w:rsidR="0021459E" w:rsidRDefault="0021459E" w:rsidP="0021459E">
      <w:pPr>
        <w:pStyle w:val="NormalWeb"/>
        <w:ind w:left="0" w:firstLine="567"/>
        <w:jc w:val="both"/>
        <w:rPr>
          <w:rFonts w:ascii="GHEA Grapalat" w:hAnsi="GHEA Grapalat" w:cs="Sylfaen"/>
          <w:sz w:val="20"/>
          <w:lang w:val="hy-AM" w:eastAsia="en-US"/>
        </w:rPr>
      </w:pPr>
      <w:r>
        <w:rPr>
          <w:rFonts w:ascii="GHEA Grapalat" w:hAnsi="GHEA Grapalat" w:cs="Sylfaen"/>
          <w:sz w:val="20"/>
          <w:lang w:val="af-ZA" w:eastAsia="en-US"/>
        </w:rPr>
        <w:t>8.</w:t>
      </w:r>
      <w:r>
        <w:rPr>
          <w:rFonts w:ascii="GHEA Grapalat" w:hAnsi="GHEA Grapalat" w:cs="Sylfaen"/>
          <w:sz w:val="20"/>
          <w:lang w:val="hy-AM" w:eastAsia="en-US"/>
        </w:rPr>
        <w:t xml:space="preserve">4 Ընտրված </w:t>
      </w:r>
      <w:r>
        <w:rPr>
          <w:rFonts w:ascii="GHEA Grapalat" w:hAnsi="GHEA Grapalat" w:cs="Sylfaen"/>
          <w:sz w:val="20"/>
          <w:lang w:val="ru-RU" w:eastAsia="en-US"/>
        </w:rPr>
        <w:t>մասնակիցը որոշվում է</w:t>
      </w:r>
      <w:r>
        <w:rPr>
          <w:rFonts w:ascii="GHEA Grapalat" w:hAnsi="GHEA Grapalat" w:cs="Sylfaen"/>
          <w:sz w:val="20"/>
          <w:lang w:val="af-ZA" w:eastAsia="en-US"/>
        </w:rPr>
        <w:t xml:space="preserve">` </w:t>
      </w:r>
      <w:r>
        <w:rPr>
          <w:rFonts w:ascii="GHEA Grapalat" w:hAnsi="GHEA Grapalat" w:cs="Sylfaen"/>
          <w:sz w:val="20"/>
          <w:lang w:val="ru-RU" w:eastAsia="en-US"/>
        </w:rPr>
        <w:t>բավարար գնահատված հայտեր ներկայացրած մասնակիցների թվից</w:t>
      </w:r>
      <w:r>
        <w:rPr>
          <w:rFonts w:ascii="GHEA Grapalat" w:hAnsi="GHEA Grapalat" w:cs="Sylfaen"/>
          <w:sz w:val="20"/>
          <w:lang w:val="af-ZA" w:eastAsia="en-US"/>
        </w:rPr>
        <w:t xml:space="preserve">` </w:t>
      </w:r>
      <w:r>
        <w:rPr>
          <w:rFonts w:ascii="GHEA Grapalat" w:hAnsi="GHEA Grapalat" w:cs="Sylfaen"/>
          <w:sz w:val="20"/>
          <w:lang w:val="ru-RU" w:eastAsia="en-US"/>
        </w:rPr>
        <w:t xml:space="preserve">նվազագույն գնային առաջարկ ներկայացրած </w:t>
      </w:r>
      <w:r>
        <w:rPr>
          <w:rFonts w:ascii="GHEA Grapalat" w:hAnsi="GHEA Grapalat" w:cs="Sylfaen"/>
          <w:sz w:val="20"/>
          <w:lang w:val="en-US" w:eastAsia="en-US"/>
        </w:rPr>
        <w:t>մ</w:t>
      </w:r>
      <w:r>
        <w:rPr>
          <w:rFonts w:ascii="GHEA Grapalat" w:hAnsi="GHEA Grapalat" w:cs="Sylfaen"/>
          <w:sz w:val="20"/>
          <w:lang w:val="ru-RU" w:eastAsia="en-US"/>
        </w:rPr>
        <w:t>ասնակցին նախապատվություն տալու սկզբունքով։ Ընդ որում</w:t>
      </w:r>
      <w:r>
        <w:rPr>
          <w:rFonts w:ascii="GHEA Grapalat" w:hAnsi="GHEA Grapalat" w:cs="Sylfaen"/>
          <w:sz w:val="20"/>
          <w:lang w:val="af-ZA" w:eastAsia="en-US"/>
        </w:rPr>
        <w:t xml:space="preserve">, </w:t>
      </w:r>
      <w:r>
        <w:rPr>
          <w:rFonts w:ascii="GHEA Grapalat" w:hAnsi="GHEA Grapalat" w:cs="Sylfaen"/>
          <w:sz w:val="20"/>
          <w:lang w:val="ru-RU" w:eastAsia="en-US"/>
        </w:rPr>
        <w:t xml:space="preserve">հանձնաժողովի կողմից </w:t>
      </w:r>
      <w:r>
        <w:rPr>
          <w:rFonts w:ascii="GHEA Grapalat" w:hAnsi="GHEA Grapalat" w:cs="Sylfaen"/>
          <w:sz w:val="20"/>
          <w:lang w:val="hy-AM" w:eastAsia="en-US"/>
        </w:rPr>
        <w:t xml:space="preserve">ընտրված </w:t>
      </w:r>
      <w:r>
        <w:rPr>
          <w:rFonts w:ascii="GHEA Grapalat" w:hAnsi="GHEA Grapalat" w:cs="Sylfaen"/>
          <w:sz w:val="20"/>
          <w:lang w:val="en-US" w:eastAsia="en-US"/>
        </w:rPr>
        <w:t>և</w:t>
      </w:r>
      <w:r>
        <w:rPr>
          <w:rFonts w:ascii="GHEA Grapalat" w:hAnsi="GHEA Grapalat" w:cs="Sylfaen"/>
          <w:sz w:val="20"/>
          <w:lang w:val="af-ZA" w:eastAsia="en-US"/>
        </w:rPr>
        <w:t xml:space="preserve"> </w:t>
      </w:r>
      <w:r>
        <w:rPr>
          <w:rFonts w:ascii="GHEA Grapalat" w:hAnsi="GHEA Grapalat" w:cs="Sylfaen"/>
          <w:sz w:val="20"/>
          <w:lang w:val="hy-AM" w:eastAsia="en-US"/>
        </w:rPr>
        <w:t xml:space="preserve">այդպիսին չճանաչված </w:t>
      </w:r>
      <w:r>
        <w:rPr>
          <w:rFonts w:ascii="GHEA Grapalat" w:hAnsi="GHEA Grapalat" w:cs="Sylfaen"/>
          <w:sz w:val="20"/>
          <w:lang w:val="ru-RU" w:eastAsia="en-US"/>
        </w:rPr>
        <w:t>մասնակիցներին որոշելիս գնային առաջարկների</w:t>
      </w:r>
      <w:r>
        <w:rPr>
          <w:rFonts w:ascii="GHEA Grapalat" w:hAnsi="GHEA Grapalat" w:cs="Sylfaen"/>
          <w:sz w:val="20"/>
          <w:lang w:val="af-ZA" w:eastAsia="en-US"/>
        </w:rPr>
        <w:t xml:space="preserve"> գնահատումը և </w:t>
      </w:r>
      <w:r>
        <w:rPr>
          <w:rFonts w:ascii="GHEA Grapalat" w:hAnsi="GHEA Grapalat" w:cs="Sylfaen"/>
          <w:sz w:val="20"/>
          <w:lang w:val="ru-RU" w:eastAsia="en-US"/>
        </w:rPr>
        <w:t>համեմատումն իրականացվում է առանց սույն հրավերի</w:t>
      </w:r>
      <w:r>
        <w:rPr>
          <w:rFonts w:ascii="GHEA Grapalat" w:hAnsi="GHEA Grapalat" w:cs="Sylfaen"/>
          <w:sz w:val="20"/>
          <w:lang w:val="af-ZA" w:eastAsia="en-US"/>
        </w:rPr>
        <w:t xml:space="preserve"> 1-ին </w:t>
      </w:r>
      <w:r>
        <w:rPr>
          <w:rFonts w:ascii="GHEA Grapalat" w:hAnsi="GHEA Grapalat" w:cs="Sylfaen"/>
          <w:sz w:val="20"/>
          <w:lang w:val="ru-RU" w:eastAsia="en-US"/>
        </w:rPr>
        <w:t>մասի</w:t>
      </w:r>
      <w:r>
        <w:rPr>
          <w:rFonts w:ascii="GHEA Grapalat" w:hAnsi="GHEA Grapalat" w:cs="Sylfaen"/>
          <w:sz w:val="20"/>
          <w:lang w:val="af-ZA" w:eastAsia="en-US"/>
        </w:rPr>
        <w:t xml:space="preserve"> 5.2-րդ </w:t>
      </w:r>
      <w:r>
        <w:rPr>
          <w:rFonts w:ascii="GHEA Grapalat" w:hAnsi="GHEA Grapalat" w:cs="Sylfaen"/>
          <w:sz w:val="20"/>
          <w:lang w:val="ru-RU" w:eastAsia="en-US"/>
        </w:rPr>
        <w:t>կետում նշված հարկի գումարի հաշվարկման</w:t>
      </w:r>
      <w:r>
        <w:rPr>
          <w:rFonts w:ascii="GHEA Grapalat" w:hAnsi="GHEA Grapalat" w:cs="Sylfaen"/>
          <w:sz w:val="20"/>
          <w:lang w:val="hy-AM" w:eastAsia="en-US"/>
        </w:rPr>
        <w:t xml:space="preserve">, իսկ </w:t>
      </w:r>
      <w:r>
        <w:rPr>
          <w:rFonts w:ascii="GHEA Grapalat" w:hAnsi="GHEA Grapalat" w:cs="Sylfaen"/>
          <w:sz w:val="20"/>
          <w:szCs w:val="20"/>
          <w:lang w:val="af-ZA" w:eastAsia="en-US"/>
        </w:rPr>
        <w:t xml:space="preserve">հայտերը գնահատելիս </w:t>
      </w:r>
      <w:proofErr w:type="spellStart"/>
      <w:r>
        <w:rPr>
          <w:rFonts w:ascii="GHEA Grapalat" w:hAnsi="GHEA Grapalat" w:cs="Sylfaen"/>
          <w:sz w:val="20"/>
          <w:szCs w:val="20"/>
          <w:lang w:val="en-US" w:eastAsia="en-US"/>
        </w:rPr>
        <w:t>հիմք</w:t>
      </w:r>
      <w:proofErr w:type="spellEnd"/>
      <w:r>
        <w:rPr>
          <w:rFonts w:ascii="GHEA Grapalat" w:hAnsi="GHEA Grapalat" w:cs="Sylfaen"/>
          <w:sz w:val="20"/>
          <w:szCs w:val="20"/>
          <w:lang w:val="af-ZA" w:eastAsia="en-US"/>
        </w:rPr>
        <w:t xml:space="preserve"> </w:t>
      </w:r>
      <w:r>
        <w:rPr>
          <w:rFonts w:ascii="GHEA Grapalat" w:hAnsi="GHEA Grapalat" w:cs="Sylfaen"/>
          <w:sz w:val="20"/>
          <w:szCs w:val="20"/>
          <w:lang w:val="en-US" w:eastAsia="en-US"/>
        </w:rPr>
        <w:t>է</w:t>
      </w:r>
      <w:r>
        <w:rPr>
          <w:rFonts w:ascii="GHEA Grapalat" w:hAnsi="GHEA Grapalat" w:cs="Sylfaen"/>
          <w:sz w:val="20"/>
          <w:szCs w:val="20"/>
          <w:lang w:val="af-ZA" w:eastAsia="en-US"/>
        </w:rPr>
        <w:t xml:space="preserve"> </w:t>
      </w:r>
      <w:proofErr w:type="spellStart"/>
      <w:r>
        <w:rPr>
          <w:rFonts w:ascii="GHEA Grapalat" w:hAnsi="GHEA Grapalat" w:cs="Sylfaen"/>
          <w:sz w:val="20"/>
          <w:szCs w:val="20"/>
          <w:lang w:val="en-US" w:eastAsia="en-US"/>
        </w:rPr>
        <w:t>ընդունում</w:t>
      </w:r>
      <w:proofErr w:type="spellEnd"/>
      <w:r>
        <w:rPr>
          <w:rFonts w:ascii="GHEA Grapalat" w:hAnsi="GHEA Grapalat" w:cs="Sylfaen"/>
          <w:sz w:val="20"/>
          <w:szCs w:val="20"/>
          <w:lang w:val="af-ZA" w:eastAsia="en-US"/>
        </w:rPr>
        <w:t xml:space="preserve"> հ</w:t>
      </w:r>
      <w:proofErr w:type="spellStart"/>
      <w:r>
        <w:rPr>
          <w:rFonts w:ascii="GHEA Grapalat" w:hAnsi="GHEA Grapalat" w:cs="Sylfaen"/>
          <w:sz w:val="20"/>
          <w:szCs w:val="20"/>
          <w:lang w:val="en-US" w:eastAsia="en-US"/>
        </w:rPr>
        <w:t>ամակարգում</w:t>
      </w:r>
      <w:proofErr w:type="spellEnd"/>
      <w:r>
        <w:rPr>
          <w:rFonts w:ascii="GHEA Grapalat" w:hAnsi="GHEA Grapalat" w:cs="Sylfaen"/>
          <w:sz w:val="20"/>
          <w:szCs w:val="20"/>
          <w:lang w:val="af-ZA" w:eastAsia="en-US"/>
        </w:rPr>
        <w:t xml:space="preserve"> </w:t>
      </w:r>
      <w:proofErr w:type="spellStart"/>
      <w:r>
        <w:rPr>
          <w:rFonts w:ascii="GHEA Grapalat" w:hAnsi="GHEA Grapalat" w:cs="Sylfaen"/>
          <w:sz w:val="20"/>
          <w:szCs w:val="20"/>
          <w:lang w:val="en-US" w:eastAsia="en-US"/>
        </w:rPr>
        <w:t>կցված</w:t>
      </w:r>
      <w:proofErr w:type="spellEnd"/>
      <w:r>
        <w:rPr>
          <w:rFonts w:ascii="GHEA Grapalat" w:hAnsi="GHEA Grapalat" w:cs="Sylfaen"/>
          <w:sz w:val="20"/>
          <w:szCs w:val="20"/>
          <w:lang w:val="af-ZA" w:eastAsia="en-US"/>
        </w:rPr>
        <w:t xml:space="preserve">` </w:t>
      </w:r>
      <w:proofErr w:type="spellStart"/>
      <w:r>
        <w:rPr>
          <w:rFonts w:ascii="GHEA Grapalat" w:hAnsi="GHEA Grapalat" w:cs="Sylfaen"/>
          <w:sz w:val="20"/>
          <w:szCs w:val="20"/>
          <w:lang w:val="en-US" w:eastAsia="en-US"/>
        </w:rPr>
        <w:t>մասնակցի</w:t>
      </w:r>
      <w:proofErr w:type="spellEnd"/>
      <w:r>
        <w:rPr>
          <w:rFonts w:ascii="GHEA Grapalat" w:hAnsi="GHEA Grapalat" w:cs="Sylfaen"/>
          <w:sz w:val="20"/>
          <w:szCs w:val="20"/>
          <w:lang w:val="af-ZA" w:eastAsia="en-US"/>
        </w:rPr>
        <w:t xml:space="preserve"> </w:t>
      </w:r>
      <w:proofErr w:type="spellStart"/>
      <w:r>
        <w:rPr>
          <w:rFonts w:ascii="GHEA Grapalat" w:hAnsi="GHEA Grapalat" w:cs="Sylfaen"/>
          <w:sz w:val="20"/>
          <w:szCs w:val="20"/>
          <w:lang w:val="en-US" w:eastAsia="en-US"/>
        </w:rPr>
        <w:t>կողմից</w:t>
      </w:r>
      <w:proofErr w:type="spellEnd"/>
      <w:r>
        <w:rPr>
          <w:rFonts w:ascii="GHEA Grapalat" w:hAnsi="GHEA Grapalat" w:cs="Sylfaen"/>
          <w:sz w:val="20"/>
          <w:szCs w:val="20"/>
          <w:lang w:val="af-ZA" w:eastAsia="en-US"/>
        </w:rPr>
        <w:t xml:space="preserve"> </w:t>
      </w:r>
      <w:proofErr w:type="spellStart"/>
      <w:r>
        <w:rPr>
          <w:rFonts w:ascii="GHEA Grapalat" w:hAnsi="GHEA Grapalat" w:cs="Sylfaen"/>
          <w:sz w:val="20"/>
          <w:szCs w:val="20"/>
          <w:lang w:val="en-US" w:eastAsia="en-US"/>
        </w:rPr>
        <w:t>հաստատված</w:t>
      </w:r>
      <w:proofErr w:type="spellEnd"/>
      <w:r>
        <w:rPr>
          <w:rFonts w:ascii="GHEA Grapalat" w:hAnsi="GHEA Grapalat" w:cs="Sylfaen"/>
          <w:sz w:val="20"/>
          <w:szCs w:val="20"/>
          <w:lang w:val="af-ZA" w:eastAsia="en-US"/>
        </w:rPr>
        <w:t xml:space="preserve"> </w:t>
      </w:r>
      <w:proofErr w:type="spellStart"/>
      <w:r>
        <w:rPr>
          <w:rFonts w:ascii="GHEA Grapalat" w:hAnsi="GHEA Grapalat" w:cs="Sylfaen"/>
          <w:sz w:val="20"/>
          <w:szCs w:val="20"/>
          <w:lang w:val="en-US" w:eastAsia="en-US"/>
        </w:rPr>
        <w:t>գնային</w:t>
      </w:r>
      <w:proofErr w:type="spellEnd"/>
      <w:r>
        <w:rPr>
          <w:rFonts w:ascii="GHEA Grapalat" w:hAnsi="GHEA Grapalat" w:cs="Sylfaen"/>
          <w:sz w:val="20"/>
          <w:szCs w:val="20"/>
          <w:lang w:val="af-ZA" w:eastAsia="en-US"/>
        </w:rPr>
        <w:t xml:space="preserve"> </w:t>
      </w:r>
      <w:proofErr w:type="spellStart"/>
      <w:r>
        <w:rPr>
          <w:rFonts w:ascii="GHEA Grapalat" w:hAnsi="GHEA Grapalat" w:cs="Sylfaen"/>
          <w:sz w:val="20"/>
          <w:szCs w:val="20"/>
          <w:lang w:val="en-US" w:eastAsia="en-US"/>
        </w:rPr>
        <w:t>առաջարկը</w:t>
      </w:r>
      <w:proofErr w:type="spellEnd"/>
      <w:r>
        <w:rPr>
          <w:rFonts w:ascii="GHEA Grapalat" w:hAnsi="GHEA Grapalat" w:cs="Sylfaen"/>
          <w:sz w:val="20"/>
          <w:szCs w:val="20"/>
          <w:lang w:val="hy-AM" w:eastAsia="en-US"/>
        </w:rPr>
        <w:t>:</w:t>
      </w:r>
    </w:p>
    <w:p w14:paraId="41476C1B" w14:textId="77777777" w:rsidR="0021459E" w:rsidRDefault="0021459E" w:rsidP="0021459E">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8.</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hy-AM"/>
        </w:rPr>
        <w:t>Եթե</w:t>
      </w:r>
      <w:r>
        <w:rPr>
          <w:rFonts w:ascii="GHEA Grapalat" w:hAnsi="GHEA Grapalat" w:cs="Sylfaen"/>
          <w:sz w:val="20"/>
          <w:szCs w:val="24"/>
          <w:lang w:val="af-ZA"/>
        </w:rPr>
        <w:t xml:space="preserve"> </w:t>
      </w:r>
      <w:r>
        <w:rPr>
          <w:rFonts w:ascii="GHEA Grapalat" w:hAnsi="GHEA Grapalat" w:cs="Sylfaen"/>
          <w:sz w:val="20"/>
          <w:szCs w:val="24"/>
          <w:lang w:val="hy-AM"/>
        </w:rPr>
        <w:t>հայտում</w:t>
      </w:r>
      <w:r>
        <w:rPr>
          <w:rFonts w:ascii="GHEA Grapalat" w:hAnsi="GHEA Grapalat" w:cs="Sylfaen"/>
          <w:sz w:val="20"/>
          <w:szCs w:val="24"/>
          <w:lang w:val="af-ZA"/>
        </w:rPr>
        <w:t xml:space="preserve"> </w:t>
      </w:r>
      <w:r>
        <w:rPr>
          <w:rFonts w:ascii="GHEA Grapalat" w:hAnsi="GHEA Grapalat" w:cs="Sylfaen"/>
          <w:sz w:val="20"/>
          <w:szCs w:val="24"/>
          <w:lang w:val="hy-AM"/>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տեղ</w:t>
      </w:r>
      <w:r>
        <w:rPr>
          <w:rFonts w:ascii="GHEA Grapalat" w:hAnsi="GHEA Grapalat" w:cs="Sylfaen"/>
          <w:sz w:val="20"/>
          <w:szCs w:val="24"/>
          <w:lang w:val="af-ZA"/>
        </w:rPr>
        <w:t xml:space="preserve"> </w:t>
      </w:r>
      <w:r>
        <w:rPr>
          <w:rFonts w:ascii="GHEA Grapalat" w:hAnsi="GHEA Grapalat" w:cs="Sylfaen"/>
          <w:sz w:val="20"/>
          <w:szCs w:val="24"/>
          <w:lang w:val="hy-AM"/>
        </w:rPr>
        <w:t>գտել</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և</w:t>
      </w:r>
      <w:r>
        <w:rPr>
          <w:rFonts w:ascii="GHEA Grapalat" w:hAnsi="GHEA Grapalat" w:cs="Sylfaen"/>
          <w:sz w:val="20"/>
          <w:szCs w:val="24"/>
          <w:lang w:val="af-ZA"/>
        </w:rPr>
        <w:t xml:space="preserve"> </w:t>
      </w:r>
      <w:r>
        <w:rPr>
          <w:rFonts w:ascii="GHEA Grapalat" w:hAnsi="GHEA Grapalat" w:cs="Sylfaen"/>
          <w:sz w:val="20"/>
          <w:szCs w:val="24"/>
          <w:lang w:val="hy-AM"/>
        </w:rPr>
        <w:t>թվերով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գումարների</w:t>
      </w:r>
      <w:r>
        <w:rPr>
          <w:rFonts w:ascii="GHEA Grapalat" w:hAnsi="GHEA Grapalat" w:cs="Sylfaen"/>
          <w:sz w:val="20"/>
          <w:szCs w:val="24"/>
          <w:lang w:val="af-ZA"/>
        </w:rPr>
        <w:t xml:space="preserve"> </w:t>
      </w:r>
      <w:r>
        <w:rPr>
          <w:rFonts w:ascii="GHEA Grapalat" w:hAnsi="GHEA Grapalat" w:cs="Sylfaen"/>
          <w:sz w:val="20"/>
          <w:szCs w:val="24"/>
          <w:lang w:val="hy-AM"/>
        </w:rPr>
        <w:t>միջև</w:t>
      </w:r>
      <w:r>
        <w:rPr>
          <w:rFonts w:ascii="GHEA Grapalat" w:hAnsi="GHEA Grapalat" w:cs="Sylfaen"/>
          <w:sz w:val="20"/>
          <w:szCs w:val="24"/>
          <w:lang w:val="af-ZA"/>
        </w:rPr>
        <w:t xml:space="preserve">, </w:t>
      </w:r>
      <w:r>
        <w:rPr>
          <w:rFonts w:ascii="GHEA Grapalat" w:hAnsi="GHEA Grapalat" w:cs="Sylfaen"/>
          <w:sz w:val="20"/>
          <w:szCs w:val="24"/>
          <w:lang w:val="hy-AM"/>
        </w:rPr>
        <w:t>ապա</w:t>
      </w:r>
      <w:r>
        <w:rPr>
          <w:rFonts w:ascii="GHEA Grapalat" w:hAnsi="GHEA Grapalat" w:cs="Sylfaen"/>
          <w:sz w:val="20"/>
          <w:szCs w:val="24"/>
          <w:lang w:val="af-ZA"/>
        </w:rPr>
        <w:t xml:space="preserve"> </w:t>
      </w:r>
      <w:r>
        <w:rPr>
          <w:rFonts w:ascii="GHEA Grapalat" w:hAnsi="GHEA Grapalat" w:cs="Sylfaen"/>
          <w:sz w:val="20"/>
          <w:szCs w:val="24"/>
          <w:lang w:val="hy-AM"/>
        </w:rPr>
        <w:t>հիմք</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ընդունվում</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Pr>
          <w:rFonts w:ascii="GHEA Grapalat" w:hAnsi="GHEA Grapalat" w:cs="Sylfaen"/>
          <w:b/>
          <w:sz w:val="20"/>
          <w:szCs w:val="24"/>
          <w:lang w:val="af-ZA"/>
        </w:rPr>
        <w:t>Կենտրոնական Բանկի կողմից սահմանված տվյալ օրվա փոխարժեքով</w:t>
      </w:r>
      <w:r>
        <w:rPr>
          <w:rFonts w:ascii="GHEA Grapalat" w:hAnsi="GHEA Grapalat" w:cs="Sylfaen"/>
          <w:sz w:val="20"/>
          <w:szCs w:val="24"/>
          <w:lang w:val="ru-RU"/>
        </w:rPr>
        <w:t>։</w:t>
      </w:r>
    </w:p>
    <w:p w14:paraId="6C0B2D42" w14:textId="77777777" w:rsidR="0021459E" w:rsidRDefault="0021459E" w:rsidP="0021459E">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8.</w:t>
      </w:r>
      <w:r>
        <w:rPr>
          <w:rFonts w:ascii="GHEA Grapalat" w:hAnsi="GHEA Grapalat"/>
          <w:sz w:val="20"/>
          <w:lang w:val="hy-AM" w:eastAsia="x-none"/>
        </w:rPr>
        <w:t>6</w:t>
      </w:r>
      <w:r>
        <w:rPr>
          <w:rFonts w:ascii="GHEA Grapalat" w:hAnsi="GHEA Grapalat"/>
          <w:sz w:val="20"/>
          <w:lang w:val="af-ZA" w:eastAsia="x-none"/>
        </w:rPr>
        <w:t xml:space="preserve">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p>
    <w:p w14:paraId="03D43AEF" w14:textId="77777777" w:rsidR="0021459E" w:rsidRDefault="0021459E" w:rsidP="0021459E">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14:paraId="7FE5A355" w14:textId="77777777" w:rsidR="0021459E" w:rsidRDefault="0021459E" w:rsidP="0021459E">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14:paraId="27B80325" w14:textId="77777777" w:rsidR="0021459E" w:rsidRDefault="0021459E" w:rsidP="0021459E">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14:paraId="595D614E" w14:textId="77777777" w:rsidR="0021459E" w:rsidRDefault="0021459E" w:rsidP="0021459E">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յուրաքանչյուր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մասնակցի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տվյալ</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պահին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ներկայացրած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գնային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առաջարկը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հրապարակվում</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մյուս</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մասնակցի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համար</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մինչև</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բանակցությունների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նախատեսված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վերջնաժամկետի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ավարտը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մասնակիցը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կարող</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վերանայել</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իր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գնային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առաջարկը</w:t>
      </w:r>
      <w:proofErr w:type="spellEnd"/>
      <w:r>
        <w:rPr>
          <w:rFonts w:ascii="GHEA Grapalat" w:hAnsi="GHEA Grapalat" w:cs="Sylfaen"/>
          <w:sz w:val="20"/>
          <w:szCs w:val="24"/>
          <w:lang w:val="af-ZA" w:eastAsia="en-US"/>
        </w:rPr>
        <w:t>,</w:t>
      </w:r>
    </w:p>
    <w:p w14:paraId="6E6AD662" w14:textId="77777777" w:rsidR="0021459E" w:rsidRDefault="0021459E" w:rsidP="0021459E">
      <w:pPr>
        <w:pStyle w:val="NormalWeb"/>
        <w:shd w:val="clear" w:color="auto" w:fill="FFFFFF"/>
        <w:ind w:left="0" w:firstLine="375"/>
        <w:rPr>
          <w:rFonts w:ascii="GHEA Grapalat" w:hAnsi="GHEA Grapalat" w:cs="Sylfaen"/>
          <w:sz w:val="20"/>
          <w:lang w:val="hy-AM" w:eastAsia="en-US"/>
        </w:rPr>
      </w:pPr>
      <w:r>
        <w:rPr>
          <w:rFonts w:ascii="GHEA Grapalat" w:hAnsi="GHEA Grapalat" w:cs="Sylfaen"/>
          <w:sz w:val="20"/>
          <w:lang w:val="hy-AM" w:eastAsia="en-US"/>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3AF60C5" w14:textId="77777777" w:rsidR="0021459E" w:rsidRDefault="0021459E" w:rsidP="0021459E">
      <w:pPr>
        <w:pStyle w:val="NormalWeb"/>
        <w:shd w:val="clear" w:color="auto" w:fill="FFFFFF"/>
        <w:ind w:left="0" w:firstLine="375"/>
        <w:jc w:val="both"/>
        <w:rPr>
          <w:rFonts w:ascii="GHEA Grapalat" w:hAnsi="GHEA Grapalat" w:cs="Sylfaen"/>
          <w:sz w:val="20"/>
          <w:lang w:val="hy-AM" w:eastAsia="en-US"/>
        </w:rPr>
      </w:pPr>
      <w:r>
        <w:rPr>
          <w:rFonts w:ascii="GHEA Grapalat" w:hAnsi="GHEA Grapalat" w:cs="Sylfaen"/>
          <w:sz w:val="20"/>
          <w:lang w:val="hy-AM" w:eastAsia="en-US"/>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4A202016" w14:textId="77777777" w:rsidR="0021459E" w:rsidRDefault="0021459E" w:rsidP="0021459E">
      <w:pPr>
        <w:pStyle w:val="NormalWeb"/>
        <w:shd w:val="clear" w:color="auto" w:fill="FFFFFF"/>
        <w:ind w:left="0" w:firstLine="375"/>
        <w:jc w:val="both"/>
        <w:rPr>
          <w:rFonts w:ascii="GHEA Grapalat" w:hAnsi="GHEA Grapalat" w:cs="Sylfaen"/>
          <w:sz w:val="20"/>
          <w:lang w:val="hy-AM" w:eastAsia="en-US"/>
        </w:rPr>
      </w:pPr>
      <w:r>
        <w:rPr>
          <w:rFonts w:ascii="GHEA Grapalat" w:hAnsi="GHEA Grapalat" w:cs="Sylfaen"/>
          <w:sz w:val="20"/>
          <w:lang w:val="hy-AM" w:eastAsia="en-US"/>
        </w:rPr>
        <w:t>Սույն կետի չկիրառման դեպքում ընթացակարգը Օրենքի 37-րդ հոդվածի 1-ին մասի 1-ին կետի հիման վրա հայտարարվում է չկայացած:</w:t>
      </w:r>
    </w:p>
    <w:p w14:paraId="4D7BC083" w14:textId="77777777" w:rsidR="0021459E" w:rsidRDefault="0021459E" w:rsidP="0021459E">
      <w:pPr>
        <w:ind w:firstLine="708"/>
        <w:jc w:val="both"/>
        <w:rPr>
          <w:rFonts w:ascii="GHEA Grapalat" w:hAnsi="GHEA Grapalat"/>
          <w:sz w:val="20"/>
          <w:szCs w:val="20"/>
          <w:lang w:val="hy-AM" w:eastAsia="x-none"/>
        </w:rPr>
      </w:pPr>
      <w:r>
        <w:rPr>
          <w:rFonts w:ascii="GHEA Grapalat" w:hAnsi="GHEA Grapalat"/>
          <w:sz w:val="20"/>
          <w:szCs w:val="20"/>
          <w:lang w:val="af-ZA" w:eastAsia="x-none"/>
        </w:rPr>
        <w:t>8.</w:t>
      </w:r>
      <w:r>
        <w:rPr>
          <w:rFonts w:ascii="GHEA Grapalat" w:hAnsi="GHEA Grapalat"/>
          <w:sz w:val="20"/>
          <w:szCs w:val="20"/>
          <w:lang w:val="hy-AM" w:eastAsia="x-none"/>
        </w:rPr>
        <w:t>8</w:t>
      </w:r>
      <w:r>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Pr>
          <w:rFonts w:ascii="GHEA Grapalat" w:hAnsi="GHEA Grapalat"/>
          <w:sz w:val="20"/>
          <w:szCs w:val="20"/>
          <w:lang w:val="hy-AM" w:eastAsia="x-none"/>
        </w:rPr>
        <w:t xml:space="preserve"> </w:t>
      </w:r>
      <w:r>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eastAsia="x-none"/>
        </w:rPr>
        <w:t xml:space="preserve">հայտում ներառված </w:t>
      </w:r>
      <w:r>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eastAsia="x-none"/>
        </w:rPr>
        <w:t>:</w:t>
      </w:r>
    </w:p>
    <w:p w14:paraId="1F95373C" w14:textId="77777777" w:rsidR="0021459E" w:rsidRDefault="0021459E" w:rsidP="0021459E">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8.</w:t>
      </w:r>
      <w:r>
        <w:rPr>
          <w:rFonts w:ascii="GHEA Grapalat" w:hAnsi="GHEA Grapalat"/>
          <w:sz w:val="20"/>
          <w:lang w:val="hy-AM" w:eastAsia="x-none"/>
        </w:rPr>
        <w:t>9</w:t>
      </w:r>
      <w:r>
        <w:rPr>
          <w:rFonts w:ascii="GHEA Grapalat" w:hAnsi="GHEA Grapalat"/>
          <w:sz w:val="20"/>
          <w:lang w:val="af-ZA" w:eastAsia="x-none"/>
        </w:rPr>
        <w:t xml:space="preserve"> Եթե հայտերի բացման</w:t>
      </w:r>
      <w:r>
        <w:rPr>
          <w:rFonts w:ascii="GHEA Grapalat" w:hAnsi="GHEA Grapalat"/>
          <w:sz w:val="20"/>
          <w:lang w:val="hy-AM" w:eastAsia="x-none"/>
        </w:rPr>
        <w:t xml:space="preserve"> և գնահատման</w:t>
      </w:r>
      <w:r>
        <w:rPr>
          <w:rFonts w:ascii="GHEA Grapalat" w:hAnsi="GHEA Grapalat"/>
          <w:sz w:val="20"/>
          <w:lang w:val="af-ZA" w:eastAsia="x-none"/>
        </w:rPr>
        <w:t xml:space="preserve">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w:t>
      </w:r>
      <w:bookmarkStart w:id="5" w:name="_Hlk9262487"/>
      <w:r>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w:t>
      </w:r>
      <w:r>
        <w:rPr>
          <w:rFonts w:ascii="GHEA Grapalat" w:hAnsi="GHEA Grapalat" w:cs="Sylfaen"/>
          <w:sz w:val="20"/>
          <w:szCs w:val="24"/>
          <w:lang w:val="hy-AM" w:eastAsia="en-US"/>
        </w:rPr>
        <w:lastRenderedPageBreak/>
        <w:t>կողմից հաստատված փաստաթղթերը կամ դրանց մի մասը հաստատված չեն էլեկտրոնային թվային ստորագրությամբ,</w:t>
      </w:r>
      <w:bookmarkEnd w:id="5"/>
      <w:r>
        <w:rPr>
          <w:rFonts w:ascii="GHEA Grapalat" w:hAnsi="GHEA Grapalat" w:cs="Sylfaen"/>
          <w:sz w:val="20"/>
          <w:szCs w:val="24"/>
          <w:lang w:val="hy-AM" w:eastAsia="en-US"/>
        </w:rPr>
        <w:t xml:space="preserve"> 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համակարգի միջոցով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w:t>
      </w:r>
    </w:p>
    <w:p w14:paraId="3A74C3E0" w14:textId="77777777" w:rsidR="0021459E" w:rsidRDefault="0021459E" w:rsidP="0021459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Մասնակցին ուղարկվող ծանուցման մեջ մանրամասն նկարագրվում են հայտի գն</w:t>
      </w:r>
      <w:r>
        <w:rPr>
          <w:rFonts w:ascii="GHEA Grapalat" w:hAnsi="GHEA Grapalat" w:cs="Sylfaen"/>
          <w:sz w:val="20"/>
          <w:szCs w:val="24"/>
          <w:lang w:eastAsia="en-US"/>
        </w:rPr>
        <w:t>ա</w:t>
      </w:r>
      <w:r>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2C8B425E" w14:textId="77777777" w:rsidR="0021459E" w:rsidRDefault="0021459E" w:rsidP="0021459E">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8.</w:t>
      </w:r>
      <w:r>
        <w:rPr>
          <w:rFonts w:ascii="GHEA Grapalat" w:hAnsi="GHEA Grapalat" w:cs="Sylfaen"/>
          <w:sz w:val="20"/>
          <w:szCs w:val="24"/>
          <w:lang w:val="hy-AM" w:eastAsia="en-US"/>
        </w:rPr>
        <w:t>10</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8.</w:t>
      </w:r>
      <w:r>
        <w:rPr>
          <w:rFonts w:ascii="GHEA Grapalat" w:hAnsi="GHEA Grapalat" w:cs="Sylfaen"/>
          <w:sz w:val="20"/>
          <w:szCs w:val="24"/>
          <w:lang w:val="hy-AM" w:eastAsia="en-US"/>
        </w:rPr>
        <w:t>9</w:t>
      </w:r>
      <w:r>
        <w:rPr>
          <w:rFonts w:ascii="GHEA Grapalat" w:hAnsi="GHEA Grapalat" w:cs="Sylfaen"/>
          <w:sz w:val="20"/>
          <w:szCs w:val="24"/>
          <w:lang w:val="af-ZA" w:eastAsia="en-US"/>
        </w:rPr>
        <w:t>-</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 տվյալ 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14:paraId="757DC964" w14:textId="77777777" w:rsidR="0021459E" w:rsidRDefault="0021459E" w:rsidP="0021459E">
      <w:pPr>
        <w:pStyle w:val="NormalWeb"/>
        <w:ind w:left="0" w:firstLine="567"/>
        <w:jc w:val="both"/>
        <w:rPr>
          <w:rFonts w:ascii="GHEA Grapalat" w:hAnsi="GHEA Grapalat" w:cs="Sylfaen"/>
          <w:sz w:val="20"/>
          <w:lang w:val="hy-AM" w:eastAsia="en-US"/>
        </w:rPr>
      </w:pPr>
      <w:r>
        <w:rPr>
          <w:rFonts w:ascii="GHEA Grapalat" w:hAnsi="GHEA Grapalat" w:cs="Sylfaen"/>
          <w:sz w:val="20"/>
          <w:lang w:val="af-ZA" w:eastAsia="en-US"/>
        </w:rPr>
        <w:t>8.</w:t>
      </w:r>
      <w:r>
        <w:rPr>
          <w:rFonts w:ascii="GHEA Grapalat" w:hAnsi="GHEA Grapalat" w:cs="Sylfaen"/>
          <w:sz w:val="20"/>
          <w:lang w:val="hy-AM" w:eastAsia="en-US"/>
        </w:rPr>
        <w:t>11 Հանձնաժողովի անդամը կամ քարտուղարը չի կարող մասնակցել հանձնաժողովի աշխատանքներին</w:t>
      </w:r>
      <w:r>
        <w:rPr>
          <w:rFonts w:ascii="GHEA Grapalat" w:hAnsi="GHEA Grapalat" w:cs="Sylfaen"/>
          <w:sz w:val="20"/>
          <w:lang w:val="af-ZA" w:eastAsia="en-US"/>
        </w:rPr>
        <w:t xml:space="preserve">, </w:t>
      </w:r>
      <w:r>
        <w:rPr>
          <w:rFonts w:ascii="GHEA Grapalat" w:hAnsi="GHEA Grapalat" w:cs="Sylfaen"/>
          <w:sz w:val="20"/>
          <w:lang w:val="hy-AM" w:eastAsia="en-US"/>
        </w:rPr>
        <w:t>եթե հանձնաժողովի գործունեության ընթացքումպարզվում է</w:t>
      </w:r>
      <w:r>
        <w:rPr>
          <w:rFonts w:ascii="GHEA Grapalat" w:hAnsi="GHEA Grapalat" w:cs="Sylfaen"/>
          <w:sz w:val="20"/>
          <w:lang w:val="af-ZA" w:eastAsia="en-US"/>
        </w:rPr>
        <w:t xml:space="preserve">, </w:t>
      </w:r>
      <w:r>
        <w:rPr>
          <w:rFonts w:ascii="GHEA Grapalat" w:hAnsi="GHEA Grapalat" w:cs="Sylfaen"/>
          <w:sz w:val="20"/>
          <w:lang w:val="hy-AM" w:eastAsia="en-US"/>
        </w:rPr>
        <w:t>որ վերջիններիս կողմից հիմնադրված կամ բաժնեմաս</w:t>
      </w:r>
      <w:r>
        <w:rPr>
          <w:rFonts w:ascii="GHEA Grapalat" w:hAnsi="GHEA Grapalat" w:cs="Sylfaen"/>
          <w:sz w:val="20"/>
          <w:lang w:val="af-ZA" w:eastAsia="en-US"/>
        </w:rPr>
        <w:t xml:space="preserve"> (</w:t>
      </w:r>
      <w:r>
        <w:rPr>
          <w:rFonts w:ascii="GHEA Grapalat" w:hAnsi="GHEA Grapalat" w:cs="Sylfaen"/>
          <w:sz w:val="20"/>
          <w:lang w:val="hy-AM" w:eastAsia="en-US"/>
        </w:rPr>
        <w:t>փայաբաժին</w:t>
      </w:r>
      <w:r>
        <w:rPr>
          <w:rFonts w:ascii="GHEA Grapalat" w:hAnsi="GHEA Grapalat" w:cs="Sylfaen"/>
          <w:sz w:val="20"/>
          <w:lang w:val="af-ZA" w:eastAsia="en-US"/>
        </w:rPr>
        <w:t xml:space="preserve">) </w:t>
      </w:r>
      <w:r>
        <w:rPr>
          <w:rFonts w:ascii="GHEA Grapalat" w:hAnsi="GHEA Grapalat" w:cs="Sylfaen"/>
          <w:sz w:val="20"/>
          <w:lang w:val="hy-AM" w:eastAsia="en-US"/>
        </w:rPr>
        <w:t>ունեցող կազմակերպությունը</w:t>
      </w:r>
      <w:r>
        <w:rPr>
          <w:rFonts w:ascii="GHEA Grapalat" w:hAnsi="GHEA Grapalat" w:cs="Sylfaen"/>
          <w:sz w:val="20"/>
          <w:lang w:val="af-ZA" w:eastAsia="en-US"/>
        </w:rPr>
        <w:t xml:space="preserve">, </w:t>
      </w:r>
      <w:r>
        <w:rPr>
          <w:rFonts w:ascii="GHEA Grapalat" w:hAnsi="GHEA Grapalat" w:cs="Sylfaen"/>
          <w:sz w:val="20"/>
          <w:lang w:val="hy-AM" w:eastAsia="en-US"/>
        </w:rPr>
        <w:t>կամ իրենց մերձավոր ազգակցությամբ կամ խնամիությամբ կապված անձը</w:t>
      </w:r>
      <w:r>
        <w:rPr>
          <w:rFonts w:ascii="GHEA Grapalat" w:hAnsi="GHEA Grapalat" w:cs="Sylfaen"/>
          <w:sz w:val="20"/>
          <w:lang w:val="af-ZA" w:eastAsia="en-US"/>
        </w:rPr>
        <w:t xml:space="preserve"> (</w:t>
      </w:r>
      <w:r>
        <w:rPr>
          <w:rFonts w:ascii="GHEA Grapalat" w:hAnsi="GHEA Grapalat" w:cs="Sylfaen"/>
          <w:sz w:val="20"/>
          <w:lang w:val="hy-AM" w:eastAsia="en-US"/>
        </w:rPr>
        <w:t>ծնող</w:t>
      </w:r>
      <w:r>
        <w:rPr>
          <w:rFonts w:ascii="GHEA Grapalat" w:hAnsi="GHEA Grapalat" w:cs="Sylfaen"/>
          <w:sz w:val="20"/>
          <w:lang w:val="af-ZA" w:eastAsia="en-US"/>
        </w:rPr>
        <w:t xml:space="preserve">, </w:t>
      </w:r>
      <w:r>
        <w:rPr>
          <w:rFonts w:ascii="GHEA Grapalat" w:hAnsi="GHEA Grapalat" w:cs="Sylfaen"/>
          <w:sz w:val="20"/>
          <w:lang w:val="hy-AM" w:eastAsia="en-US"/>
        </w:rPr>
        <w:t>ամուսին</w:t>
      </w:r>
      <w:r>
        <w:rPr>
          <w:rFonts w:ascii="GHEA Grapalat" w:hAnsi="GHEA Grapalat" w:cs="Sylfaen"/>
          <w:sz w:val="20"/>
          <w:lang w:val="af-ZA" w:eastAsia="en-US"/>
        </w:rPr>
        <w:t xml:space="preserve">, </w:t>
      </w:r>
      <w:r>
        <w:rPr>
          <w:rFonts w:ascii="GHEA Grapalat" w:hAnsi="GHEA Grapalat" w:cs="Sylfaen"/>
          <w:sz w:val="20"/>
          <w:lang w:val="hy-AM" w:eastAsia="en-US"/>
        </w:rPr>
        <w:t>երեխա</w:t>
      </w:r>
      <w:r>
        <w:rPr>
          <w:rFonts w:ascii="GHEA Grapalat" w:hAnsi="GHEA Grapalat" w:cs="Sylfaen"/>
          <w:sz w:val="20"/>
          <w:lang w:val="af-ZA" w:eastAsia="en-US"/>
        </w:rPr>
        <w:t xml:space="preserve">, </w:t>
      </w:r>
      <w:r>
        <w:rPr>
          <w:rFonts w:ascii="GHEA Grapalat" w:hAnsi="GHEA Grapalat" w:cs="Sylfaen"/>
          <w:sz w:val="20"/>
          <w:lang w:val="hy-AM" w:eastAsia="en-US"/>
        </w:rPr>
        <w:t>եղբայր</w:t>
      </w:r>
      <w:r>
        <w:rPr>
          <w:rFonts w:ascii="GHEA Grapalat" w:hAnsi="GHEA Grapalat" w:cs="Sylfaen"/>
          <w:sz w:val="20"/>
          <w:lang w:val="af-ZA" w:eastAsia="en-US"/>
        </w:rPr>
        <w:t xml:space="preserve">, </w:t>
      </w:r>
      <w:r>
        <w:rPr>
          <w:rFonts w:ascii="GHEA Grapalat" w:hAnsi="GHEA Grapalat" w:cs="Sylfaen"/>
          <w:sz w:val="20"/>
          <w:lang w:val="hy-AM" w:eastAsia="en-US"/>
        </w:rPr>
        <w:t>քույր</w:t>
      </w:r>
      <w:r>
        <w:rPr>
          <w:rFonts w:ascii="GHEA Grapalat" w:hAnsi="GHEA Grapalat" w:cs="Sylfaen"/>
          <w:sz w:val="20"/>
          <w:lang w:val="af-ZA" w:eastAsia="en-US"/>
        </w:rPr>
        <w:t>,</w:t>
      </w:r>
      <w:r>
        <w:rPr>
          <w:rFonts w:ascii="GHEA Grapalat" w:hAnsi="GHEA Grapalat" w:cs="Sylfaen"/>
          <w:sz w:val="20"/>
          <w:lang w:val="hy-AM" w:eastAsia="en-US"/>
        </w:rPr>
        <w:t>տատ, պապ, թոռ, ինչպես նաև ամուսնու ծնող</w:t>
      </w:r>
      <w:r>
        <w:rPr>
          <w:rFonts w:ascii="GHEA Grapalat" w:hAnsi="GHEA Grapalat" w:cs="Sylfaen"/>
          <w:sz w:val="20"/>
          <w:lang w:val="af-ZA" w:eastAsia="en-US"/>
        </w:rPr>
        <w:t xml:space="preserve">, </w:t>
      </w:r>
      <w:r>
        <w:rPr>
          <w:rFonts w:ascii="GHEA Grapalat" w:hAnsi="GHEA Grapalat" w:cs="Sylfaen"/>
          <w:sz w:val="20"/>
          <w:lang w:val="hy-AM" w:eastAsia="en-US"/>
        </w:rPr>
        <w:t>երեխա</w:t>
      </w:r>
      <w:r>
        <w:rPr>
          <w:rFonts w:ascii="GHEA Grapalat" w:hAnsi="GHEA Grapalat" w:cs="Sylfaen"/>
          <w:sz w:val="20"/>
          <w:lang w:val="af-ZA" w:eastAsia="en-US"/>
        </w:rPr>
        <w:t xml:space="preserve">, </w:t>
      </w:r>
      <w:r>
        <w:rPr>
          <w:rFonts w:ascii="GHEA Grapalat" w:hAnsi="GHEA Grapalat" w:cs="Sylfaen"/>
          <w:sz w:val="20"/>
          <w:lang w:val="hy-AM" w:eastAsia="en-US"/>
        </w:rPr>
        <w:t>եղբայր, քույր, տատ, պապ, թոռ</w:t>
      </w:r>
      <w:r>
        <w:rPr>
          <w:rFonts w:ascii="GHEA Grapalat" w:hAnsi="GHEA Grapalat" w:cs="Sylfaen"/>
          <w:sz w:val="20"/>
          <w:lang w:val="af-ZA" w:eastAsia="en-US"/>
        </w:rPr>
        <w:t xml:space="preserve">) </w:t>
      </w:r>
      <w:r>
        <w:rPr>
          <w:rFonts w:ascii="GHEA Grapalat" w:hAnsi="GHEA Grapalat" w:cs="Sylfaen"/>
          <w:sz w:val="20"/>
          <w:lang w:val="hy-AM" w:eastAsia="en-US"/>
        </w:rPr>
        <w:t>կամ այդ անձի կողմից հիմնադրված կամ բաժնեմաս</w:t>
      </w:r>
      <w:r>
        <w:rPr>
          <w:rFonts w:ascii="GHEA Grapalat" w:hAnsi="GHEA Grapalat" w:cs="Sylfaen"/>
          <w:sz w:val="20"/>
          <w:lang w:val="af-ZA" w:eastAsia="en-US"/>
        </w:rPr>
        <w:t xml:space="preserve"> (</w:t>
      </w:r>
      <w:r>
        <w:rPr>
          <w:rFonts w:ascii="GHEA Grapalat" w:hAnsi="GHEA Grapalat" w:cs="Sylfaen"/>
          <w:sz w:val="20"/>
          <w:lang w:val="hy-AM" w:eastAsia="en-US"/>
        </w:rPr>
        <w:t>փայաբաժին</w:t>
      </w:r>
      <w:r>
        <w:rPr>
          <w:rFonts w:ascii="GHEA Grapalat" w:hAnsi="GHEA Grapalat" w:cs="Sylfaen"/>
          <w:sz w:val="20"/>
          <w:lang w:val="af-ZA" w:eastAsia="en-US"/>
        </w:rPr>
        <w:t xml:space="preserve">) </w:t>
      </w:r>
      <w:r>
        <w:rPr>
          <w:rFonts w:ascii="GHEA Grapalat" w:hAnsi="GHEA Grapalat" w:cs="Sylfaen"/>
          <w:sz w:val="20"/>
          <w:lang w:val="hy-AM" w:eastAsia="en-US"/>
        </w:rPr>
        <w:t>ունեցող կազմակերպությունը սույն ընթացակարգին մասնակցելու համար ներկայացրել է հայտ</w:t>
      </w:r>
      <w:r>
        <w:rPr>
          <w:rFonts w:ascii="GHEA Grapalat" w:hAnsi="GHEA Grapalat" w:cs="Sylfaen"/>
          <w:sz w:val="20"/>
          <w:lang w:val="af-ZA" w:eastAsia="en-US"/>
        </w:rPr>
        <w:t>:</w:t>
      </w:r>
      <w:r>
        <w:rPr>
          <w:rFonts w:ascii="GHEA Grapalat" w:hAnsi="GHEA Grapalat" w:cs="Sylfaen"/>
          <w:sz w:val="20"/>
          <w:lang w:val="hy-AM" w:eastAsia="en-US"/>
        </w:rPr>
        <w:t xml:space="preserve"> Եթե առկա է սույն կետով նախատեսված պայմանը</w:t>
      </w:r>
      <w:r>
        <w:rPr>
          <w:rFonts w:ascii="GHEA Grapalat" w:hAnsi="GHEA Grapalat" w:cs="Sylfaen"/>
          <w:sz w:val="20"/>
          <w:lang w:val="af-ZA" w:eastAsia="en-US"/>
        </w:rPr>
        <w:t xml:space="preserve">, </w:t>
      </w:r>
      <w:r>
        <w:rPr>
          <w:rFonts w:ascii="GHEA Grapalat" w:hAnsi="GHEA Grapalat" w:cs="Sylfaen"/>
          <w:sz w:val="20"/>
          <w:lang w:val="hy-AM" w:eastAsia="en-US"/>
        </w:rPr>
        <w:t>ապա  սույն ընթացակարգի առնչությամբ շահերի բախում ունեցող հանձնաժողովի անդամը կամ քարտուղարը անհապաղ ինքնաբացարկ է հայտնում սույնընթացակարգից</w:t>
      </w:r>
      <w:r>
        <w:rPr>
          <w:rFonts w:ascii="GHEA Grapalat" w:hAnsi="GHEA Grapalat" w:cs="Sylfaen"/>
          <w:sz w:val="20"/>
          <w:lang w:val="af-ZA" w:eastAsia="en-US"/>
        </w:rPr>
        <w:t xml:space="preserve">: </w:t>
      </w:r>
      <w:r>
        <w:rPr>
          <w:rFonts w:ascii="GHEA Grapalat" w:hAnsi="GHEA Grapalat" w:cs="Sylfaen"/>
          <w:sz w:val="20"/>
          <w:lang w:val="hy-AM" w:eastAsia="en-US"/>
        </w:rPr>
        <w:t xml:space="preserve">8.12 </w:t>
      </w:r>
      <w:proofErr w:type="spellStart"/>
      <w:r>
        <w:rPr>
          <w:rFonts w:ascii="GHEA Grapalat" w:hAnsi="GHEA Grapalat" w:cs="Sylfaen"/>
          <w:sz w:val="20"/>
          <w:lang w:val="es-ES" w:eastAsia="en-US"/>
        </w:rPr>
        <w:t>Հայտերը</w:t>
      </w:r>
      <w:proofErr w:type="spellEnd"/>
      <w:r>
        <w:rPr>
          <w:rFonts w:ascii="GHEA Grapalat" w:hAnsi="GHEA Grapalat" w:cs="Sylfaen"/>
          <w:sz w:val="20"/>
          <w:lang w:val="es-ES" w:eastAsia="en-US"/>
        </w:rPr>
        <w:t xml:space="preserve"> </w:t>
      </w:r>
      <w:proofErr w:type="spellStart"/>
      <w:r>
        <w:rPr>
          <w:rFonts w:ascii="GHEA Grapalat" w:hAnsi="GHEA Grapalat" w:cs="Sylfaen"/>
          <w:sz w:val="20"/>
          <w:lang w:val="es-ES" w:eastAsia="en-US"/>
        </w:rPr>
        <w:t>բացվելուց</w:t>
      </w:r>
      <w:proofErr w:type="spellEnd"/>
      <w:r>
        <w:rPr>
          <w:rFonts w:ascii="GHEA Grapalat" w:hAnsi="GHEA Grapalat" w:cs="Sylfaen"/>
          <w:sz w:val="20"/>
          <w:lang w:val="es-ES" w:eastAsia="en-US"/>
        </w:rPr>
        <w:t xml:space="preserve"> և </w:t>
      </w:r>
      <w:proofErr w:type="spellStart"/>
      <w:r>
        <w:rPr>
          <w:rFonts w:ascii="GHEA Grapalat" w:hAnsi="GHEA Grapalat" w:cs="Sylfaen"/>
          <w:sz w:val="20"/>
          <w:lang w:val="es-ES" w:eastAsia="en-US"/>
        </w:rPr>
        <w:t>գնահատվելուց</w:t>
      </w:r>
      <w:proofErr w:type="spellEnd"/>
      <w:r>
        <w:rPr>
          <w:rFonts w:ascii="GHEA Grapalat" w:hAnsi="GHEA Grapalat" w:cs="Sylfaen"/>
          <w:sz w:val="20"/>
          <w:lang w:val="es-ES" w:eastAsia="en-US"/>
        </w:rPr>
        <w:t xml:space="preserve">  </w:t>
      </w:r>
      <w:proofErr w:type="spellStart"/>
      <w:r>
        <w:rPr>
          <w:rFonts w:ascii="GHEA Grapalat" w:hAnsi="GHEA Grapalat" w:cs="Sylfaen"/>
          <w:sz w:val="20"/>
          <w:lang w:val="es-ES" w:eastAsia="en-US"/>
        </w:rPr>
        <w:t>հետո</w:t>
      </w:r>
      <w:proofErr w:type="spellEnd"/>
      <w:r>
        <w:rPr>
          <w:rFonts w:ascii="GHEA Grapalat" w:hAnsi="GHEA Grapalat" w:cs="Sylfaen"/>
          <w:sz w:val="20"/>
          <w:lang w:val="es-ES" w:eastAsia="en-US"/>
        </w:rPr>
        <w:t xml:space="preserve"> </w:t>
      </w:r>
      <w:proofErr w:type="spellStart"/>
      <w:r>
        <w:rPr>
          <w:rFonts w:ascii="GHEA Grapalat" w:hAnsi="GHEA Grapalat" w:cs="Sylfaen"/>
          <w:sz w:val="20"/>
          <w:lang w:val="es-ES" w:eastAsia="en-US"/>
        </w:rPr>
        <w:t>կազմվում</w:t>
      </w:r>
      <w:proofErr w:type="spellEnd"/>
      <w:r>
        <w:rPr>
          <w:rFonts w:ascii="GHEA Grapalat" w:hAnsi="GHEA Grapalat" w:cs="Sylfaen"/>
          <w:sz w:val="20"/>
          <w:lang w:val="es-ES" w:eastAsia="en-US"/>
        </w:rPr>
        <w:t xml:space="preserve"> է </w:t>
      </w:r>
      <w:proofErr w:type="spellStart"/>
      <w:r>
        <w:rPr>
          <w:rFonts w:ascii="GHEA Grapalat" w:hAnsi="GHEA Grapalat" w:cs="Sylfaen"/>
          <w:sz w:val="20"/>
          <w:lang w:val="es-ES" w:eastAsia="en-US"/>
        </w:rPr>
        <w:t>արձանագրություն</w:t>
      </w:r>
      <w:proofErr w:type="spellEnd"/>
      <w:r>
        <w:rPr>
          <w:rFonts w:ascii="GHEA Grapalat" w:hAnsi="GHEA Grapalat" w:cs="Sylfaen"/>
          <w:sz w:val="20"/>
          <w:lang w:val="es-ES" w:eastAsia="en-US"/>
        </w:rPr>
        <w:t>`</w:t>
      </w:r>
      <w:r>
        <w:rPr>
          <w:rFonts w:ascii="GHEA Grapalat" w:hAnsi="GHEA Grapalat" w:cs="Sylfaen"/>
          <w:sz w:val="20"/>
          <w:szCs w:val="20"/>
          <w:lang w:val="af-ZA" w:eastAsia="en-US"/>
        </w:rPr>
        <w:t xml:space="preserve"> գնումների մասին ՀՀ օրենսդրությամբ սահմանված կարգով</w:t>
      </w:r>
      <w:r>
        <w:rPr>
          <w:rFonts w:ascii="GHEA Grapalat" w:hAnsi="GHEA Grapalat" w:cs="Sylfaen"/>
          <w:sz w:val="20"/>
          <w:szCs w:val="20"/>
          <w:lang w:val="hy-AM" w:eastAsia="en-US"/>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Pr>
          <w:rFonts w:ascii="GHEA Grapalat" w:hAnsi="GHEA Grapalat" w:cs="Sylfaen"/>
          <w:sz w:val="20"/>
          <w:lang w:val="hy-AM" w:eastAsia="en-US"/>
        </w:rPr>
        <w:t>Արձանագրությունն ստորագրում են հանձնաժողովի նիստին ներկա անդամները։</w:t>
      </w:r>
    </w:p>
    <w:p w14:paraId="75A3F8D6" w14:textId="77777777" w:rsidR="0021459E" w:rsidRDefault="0021459E" w:rsidP="0021459E">
      <w:pPr>
        <w:pStyle w:val="NormalWeb"/>
        <w:ind w:left="0" w:firstLine="567"/>
        <w:jc w:val="both"/>
        <w:rPr>
          <w:rFonts w:ascii="GHEA Grapalat" w:hAnsi="GHEA Grapalat" w:cs="Sylfaen"/>
          <w:sz w:val="20"/>
          <w:lang w:val="hy-AM" w:eastAsia="en-US"/>
        </w:rPr>
      </w:pPr>
      <w:r>
        <w:rPr>
          <w:rFonts w:ascii="GHEA Grapalat" w:hAnsi="GHEA Grapalat" w:cs="Sylfaen"/>
          <w:sz w:val="20"/>
          <w:lang w:val="hy-AM" w:eastAsia="en-US"/>
        </w:rPr>
        <w:t xml:space="preserve">8.13 </w:t>
      </w:r>
      <w:r>
        <w:rPr>
          <w:rFonts w:ascii="GHEA Grapalat" w:hAnsi="GHEA Grapalat" w:cs="Sylfaen"/>
          <w:sz w:val="20"/>
          <w:lang w:val="af-ZA" w:eastAsia="en-US"/>
        </w:rPr>
        <w:t xml:space="preserve"> Հանձնաժողովի քարտուղարը հայտերի բացման</w:t>
      </w:r>
      <w:r>
        <w:rPr>
          <w:rFonts w:ascii="GHEA Grapalat" w:hAnsi="GHEA Grapalat" w:cs="Sylfaen"/>
          <w:sz w:val="20"/>
          <w:lang w:val="hy-AM" w:eastAsia="en-US"/>
        </w:rPr>
        <w:t xml:space="preserve"> և գնահատման</w:t>
      </w:r>
      <w:r>
        <w:rPr>
          <w:rFonts w:ascii="GHEA Grapalat" w:hAnsi="GHEA Grapalat" w:cs="Sylfaen"/>
          <w:sz w:val="20"/>
          <w:lang w:val="af-ZA" w:eastAsia="en-US"/>
        </w:rPr>
        <w:t xml:space="preserve"> նիստի ավարտից հետո ոչ ուշ քան</w:t>
      </w:r>
      <w:r>
        <w:rPr>
          <w:rFonts w:ascii="GHEA Grapalat" w:hAnsi="GHEA Grapalat" w:cs="Arial"/>
          <w:spacing w:val="-8"/>
          <w:lang w:val="af-ZA" w:eastAsia="en-US"/>
        </w:rPr>
        <w:t xml:space="preserve"> </w:t>
      </w:r>
      <w:r>
        <w:rPr>
          <w:rFonts w:ascii="GHEA Grapalat" w:hAnsi="GHEA Grapalat" w:cs="Sylfaen"/>
          <w:sz w:val="20"/>
          <w:lang w:val="af-ZA" w:eastAsia="en-US"/>
        </w:rPr>
        <w:t xml:space="preserve"> հաջորդող աշխատանքային օրը` </w:t>
      </w:r>
    </w:p>
    <w:p w14:paraId="2E8E1F28" w14:textId="77777777" w:rsidR="0021459E" w:rsidRDefault="0021459E" w:rsidP="0021459E">
      <w:pPr>
        <w:pStyle w:val="NormalWeb"/>
        <w:ind w:left="0" w:firstLine="567"/>
        <w:jc w:val="both"/>
        <w:rPr>
          <w:rFonts w:ascii="GHEA Grapalat" w:hAnsi="GHEA Grapalat" w:cs="Sylfaen"/>
          <w:sz w:val="20"/>
          <w:szCs w:val="20"/>
          <w:lang w:val="hy-AM" w:eastAsia="en-US"/>
        </w:rPr>
      </w:pPr>
      <w:r>
        <w:rPr>
          <w:rFonts w:ascii="GHEA Grapalat" w:hAnsi="GHEA Grapalat" w:cs="Sylfaen"/>
          <w:sz w:val="20"/>
          <w:szCs w:val="20"/>
          <w:lang w:val="hy-AM" w:eastAsia="en-US"/>
        </w:rPr>
        <w:t xml:space="preserve">1) հայտերի բացման </w:t>
      </w:r>
      <w:r>
        <w:rPr>
          <w:rFonts w:ascii="GHEA Grapalat" w:hAnsi="GHEA Grapalat" w:cs="Sylfaen"/>
          <w:sz w:val="20"/>
          <w:szCs w:val="20"/>
          <w:lang w:val="af-ZA" w:eastAsia="en-US"/>
        </w:rPr>
        <w:t xml:space="preserve">և գնահատման </w:t>
      </w:r>
      <w:r>
        <w:rPr>
          <w:rFonts w:ascii="GHEA Grapalat" w:hAnsi="GHEA Grapalat" w:cs="Sylfaen"/>
          <w:sz w:val="20"/>
          <w:szCs w:val="20"/>
          <w:lang w:val="hy-AM" w:eastAsia="en-US"/>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D4E0D49" w14:textId="77777777" w:rsidR="0021459E" w:rsidRDefault="0021459E" w:rsidP="0021459E">
      <w:pPr>
        <w:pStyle w:val="NormalWeb"/>
        <w:ind w:left="0" w:firstLine="567"/>
        <w:jc w:val="both"/>
        <w:rPr>
          <w:rFonts w:ascii="GHEA Grapalat" w:hAnsi="GHEA Grapalat" w:cs="Sylfaen"/>
          <w:sz w:val="20"/>
          <w:lang w:val="af-ZA" w:eastAsia="en-US"/>
        </w:rPr>
      </w:pPr>
      <w:r>
        <w:rPr>
          <w:rFonts w:ascii="GHEA Grapalat" w:hAnsi="GHEA Grapalat" w:cs="Sylfaen"/>
          <w:sz w:val="20"/>
          <w:lang w:val="af-ZA" w:eastAsia="en-US"/>
        </w:rPr>
        <w:t xml:space="preserve">2) իր և գնահատող հանձնաժողովի` հայտերի բացման </w:t>
      </w:r>
      <w:r>
        <w:rPr>
          <w:rFonts w:ascii="GHEA Grapalat" w:hAnsi="GHEA Grapalat" w:cs="Sylfaen"/>
          <w:sz w:val="20"/>
          <w:lang w:val="hy-AM" w:eastAsia="en-US"/>
        </w:rPr>
        <w:t xml:space="preserve">և գնահատման </w:t>
      </w:r>
      <w:r>
        <w:rPr>
          <w:rFonts w:ascii="GHEA Grapalat" w:hAnsi="GHEA Grapalat" w:cs="Sylfaen"/>
          <w:sz w:val="20"/>
          <w:lang w:val="af-ZA" w:eastAsia="en-US"/>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5660757F" w14:textId="77777777" w:rsidR="0021459E" w:rsidRDefault="0021459E" w:rsidP="0021459E">
      <w:pPr>
        <w:ind w:firstLine="375"/>
        <w:jc w:val="both"/>
        <w:rPr>
          <w:rFonts w:ascii="GHEA Grapalat" w:hAnsi="GHEA Grapalat" w:cs="Sylfaen"/>
          <w:sz w:val="20"/>
          <w:lang w:val="hy-AM"/>
        </w:rPr>
      </w:pPr>
      <w:r>
        <w:rPr>
          <w:rFonts w:ascii="GHEA Grapalat" w:hAnsi="GHEA Grapalat"/>
          <w:lang w:val="af-ZA"/>
        </w:rPr>
        <w:tab/>
      </w:r>
      <w:r>
        <w:rPr>
          <w:rFonts w:ascii="GHEA Grapalat" w:hAnsi="GHEA Grapalat" w:cs="Sylfaen"/>
          <w:sz w:val="20"/>
          <w:lang w:val="af-ZA"/>
        </w:rPr>
        <w:t xml:space="preserve">8.14 </w:t>
      </w:r>
      <w:proofErr w:type="spellStart"/>
      <w:r>
        <w:rPr>
          <w:rFonts w:ascii="GHEA Grapalat" w:hAnsi="GHEA Grapalat" w:cs="Sylfaen"/>
          <w:sz w:val="20"/>
        </w:rPr>
        <w:t>Օրենքի</w:t>
      </w:r>
      <w:proofErr w:type="spellEnd"/>
      <w:r>
        <w:rPr>
          <w:rFonts w:ascii="GHEA Grapalat" w:hAnsi="GHEA Grapalat" w:cs="Sylfaen"/>
          <w:sz w:val="20"/>
          <w:lang w:val="af-ZA"/>
        </w:rPr>
        <w:t xml:space="preserve"> 6-</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հոդվածի</w:t>
      </w:r>
      <w:proofErr w:type="spellEnd"/>
      <w:r>
        <w:rPr>
          <w:rFonts w:ascii="GHEA Grapalat" w:hAnsi="GHEA Grapalat" w:cs="Sylfaen"/>
          <w:sz w:val="20"/>
          <w:lang w:val="af-ZA"/>
        </w:rPr>
        <w:t xml:space="preserve"> 1-</w:t>
      </w:r>
      <w:proofErr w:type="spellStart"/>
      <w:r>
        <w:rPr>
          <w:rFonts w:ascii="GHEA Grapalat" w:hAnsi="GHEA Grapalat" w:cs="Sylfaen"/>
          <w:sz w:val="20"/>
        </w:rPr>
        <w:t>ին</w:t>
      </w:r>
      <w:proofErr w:type="spellEnd"/>
      <w:r>
        <w:rPr>
          <w:rFonts w:ascii="GHEA Grapalat" w:hAnsi="GHEA Grapalat" w:cs="Sylfaen"/>
          <w:sz w:val="20"/>
          <w:lang w:val="af-ZA"/>
        </w:rPr>
        <w:t xml:space="preserve"> </w:t>
      </w:r>
      <w:proofErr w:type="spellStart"/>
      <w:r>
        <w:rPr>
          <w:rFonts w:ascii="GHEA Grapalat" w:hAnsi="GHEA Grapalat" w:cs="Sylfaen"/>
          <w:sz w:val="20"/>
        </w:rPr>
        <w:t>մասի</w:t>
      </w:r>
      <w:proofErr w:type="spellEnd"/>
      <w:r>
        <w:rPr>
          <w:rFonts w:ascii="GHEA Grapalat" w:hAnsi="GHEA Grapalat" w:cs="Sylfaen"/>
          <w:sz w:val="20"/>
          <w:lang w:val="af-ZA"/>
        </w:rPr>
        <w:t xml:space="preserve"> 6-</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կետով</w:t>
      </w:r>
      <w:proofErr w:type="spellEnd"/>
      <w:r>
        <w:rPr>
          <w:rFonts w:ascii="GHEA Grapalat" w:hAnsi="GHEA Grapalat" w:cs="Sylfaen"/>
          <w:sz w:val="20"/>
          <w:lang w:val="af-ZA"/>
        </w:rPr>
        <w:t xml:space="preserve"> </w:t>
      </w:r>
      <w:proofErr w:type="spellStart"/>
      <w:r>
        <w:rPr>
          <w:rFonts w:ascii="GHEA Grapalat" w:hAnsi="GHEA Grapalat" w:cs="Sylfaen"/>
          <w:sz w:val="20"/>
        </w:rPr>
        <w:t>նախատեսված</w:t>
      </w:r>
      <w:proofErr w:type="spellEnd"/>
      <w:r>
        <w:rPr>
          <w:rFonts w:ascii="GHEA Grapalat" w:hAnsi="GHEA Grapalat" w:cs="Sylfaen"/>
          <w:sz w:val="20"/>
          <w:lang w:val="af-ZA"/>
        </w:rPr>
        <w:t xml:space="preserve"> </w:t>
      </w:r>
      <w:proofErr w:type="spellStart"/>
      <w:r>
        <w:rPr>
          <w:rFonts w:ascii="GHEA Grapalat" w:hAnsi="GHEA Grapalat" w:cs="Sylfaen"/>
          <w:sz w:val="20"/>
        </w:rPr>
        <w:t>հիմքերն</w:t>
      </w:r>
      <w:proofErr w:type="spellEnd"/>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proofErr w:type="spellStart"/>
      <w:r>
        <w:rPr>
          <w:rFonts w:ascii="GHEA Grapalat" w:hAnsi="GHEA Grapalat" w:cs="Sylfaen"/>
          <w:sz w:val="20"/>
        </w:rPr>
        <w:t>հայտ</w:t>
      </w:r>
      <w:proofErr w:type="spellEnd"/>
      <w:r>
        <w:rPr>
          <w:rFonts w:ascii="GHEA Grapalat" w:hAnsi="GHEA Grapalat" w:cs="Sylfaen"/>
          <w:sz w:val="20"/>
          <w:lang w:val="af-ZA"/>
        </w:rPr>
        <w:t xml:space="preserve"> </w:t>
      </w:r>
      <w:proofErr w:type="spellStart"/>
      <w:r>
        <w:rPr>
          <w:rFonts w:ascii="GHEA Grapalat" w:hAnsi="GHEA Grapalat" w:cs="Sylfaen"/>
          <w:sz w:val="20"/>
        </w:rPr>
        <w:t>գալու</w:t>
      </w:r>
      <w:proofErr w:type="spellEnd"/>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Calibri" w:hAnsi="Calibri" w:cs="Calibri"/>
          <w:sz w:val="20"/>
          <w:lang w:val="af-ZA"/>
        </w:rPr>
        <w:t>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լուծելու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w:t>
      </w:r>
      <w:r>
        <w:rPr>
          <w:rFonts w:ascii="GHEA Grapalat" w:hAnsi="GHEA Grapalat" w:cs="Sylfaen"/>
          <w:sz w:val="20"/>
          <w:lang w:val="hy-AM"/>
        </w:rPr>
        <w:t>երորդ օրը</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կայացվելուն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գրավոր </w:t>
      </w:r>
      <w:r>
        <w:rPr>
          <w:rFonts w:ascii="GHEA Grapalat" w:hAnsi="GHEA Grapalat" w:cs="Sylfaen"/>
          <w:sz w:val="20"/>
          <w:lang w:val="ru-RU"/>
        </w:rPr>
        <w:t>տրամադրվում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proofErr w:type="spellStart"/>
      <w:r>
        <w:rPr>
          <w:rFonts w:ascii="GHEA Grapalat" w:hAnsi="GHEA Grapalat" w:cs="Sylfaen"/>
          <w:sz w:val="20"/>
        </w:rPr>
        <w:t>երորդ</w:t>
      </w:r>
      <w:proofErr w:type="spellEnd"/>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դրությամբ</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հարուցված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չավարտված</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գործով</w:t>
      </w:r>
      <w:r>
        <w:rPr>
          <w:rFonts w:ascii="GHEA Grapalat" w:hAnsi="GHEA Grapalat" w:cs="Sylfaen"/>
          <w:sz w:val="20"/>
          <w:lang w:val="af-ZA"/>
        </w:rPr>
        <w:t xml:space="preserve"> </w:t>
      </w:r>
      <w:r>
        <w:rPr>
          <w:rFonts w:ascii="GHEA Grapalat" w:hAnsi="GHEA Grapalat" w:cs="Sylfaen"/>
          <w:sz w:val="20"/>
          <w:lang w:val="ru-RU"/>
        </w:rPr>
        <w:t>եզրափակիչ</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ակտն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մտնելու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proofErr w:type="spellStart"/>
      <w:r>
        <w:rPr>
          <w:rFonts w:ascii="GHEA Grapalat" w:hAnsi="GHEA Grapalat" w:cs="Sylfaen"/>
          <w:sz w:val="20"/>
        </w:rPr>
        <w:t>երորդ</w:t>
      </w:r>
      <w:proofErr w:type="spellEnd"/>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քննության</w:t>
      </w:r>
      <w:r>
        <w:rPr>
          <w:rFonts w:ascii="GHEA Grapalat" w:hAnsi="GHEA Grapalat" w:cs="Sylfaen"/>
          <w:sz w:val="20"/>
          <w:lang w:val="af-ZA"/>
        </w:rPr>
        <w:t xml:space="preserve"> </w:t>
      </w:r>
      <w:r>
        <w:rPr>
          <w:rFonts w:ascii="GHEA Grapalat" w:hAnsi="GHEA Grapalat" w:cs="Sylfaen"/>
          <w:sz w:val="20"/>
          <w:lang w:val="ru-RU"/>
        </w:rPr>
        <w:t>արդյունքով</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հնարավորությունը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վերացել</w:t>
      </w:r>
      <w:r>
        <w:rPr>
          <w:rFonts w:ascii="GHEA Grapalat" w:hAnsi="GHEA Grapalat" w:cs="Sylfaen"/>
          <w:sz w:val="20"/>
          <w:lang w:val="hy-AM"/>
        </w:rPr>
        <w:t>:</w:t>
      </w:r>
    </w:p>
    <w:p w14:paraId="4D886A05" w14:textId="77777777" w:rsidR="0021459E" w:rsidRDefault="0021459E" w:rsidP="0021459E">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Pr>
          <w:rFonts w:ascii="GHEA Grapalat" w:hAnsi="GHEA Grapalat" w:cs="Sylfaen"/>
          <w:sz w:val="20"/>
          <w:lang w:val="af-ZA"/>
        </w:rPr>
        <w:t>թե՝</w:t>
      </w:r>
    </w:p>
    <w:p w14:paraId="05581657" w14:textId="77777777" w:rsidR="0021459E" w:rsidRDefault="0021459E" w:rsidP="0021459E">
      <w:pPr>
        <w:pStyle w:val="NormalWeb"/>
        <w:numPr>
          <w:ilvl w:val="0"/>
          <w:numId w:val="4"/>
        </w:numPr>
        <w:shd w:val="clear" w:color="auto" w:fill="FFFFFF"/>
        <w:ind w:left="0" w:firstLine="426"/>
        <w:jc w:val="both"/>
        <w:rPr>
          <w:rFonts w:ascii="GHEA Grapalat" w:hAnsi="GHEA Grapalat" w:cs="Sylfaen"/>
          <w:sz w:val="20"/>
          <w:lang w:val="af-ZA"/>
        </w:rPr>
      </w:pPr>
      <w:r>
        <w:rPr>
          <w:rFonts w:ascii="GHEA Grapalat" w:hAnsi="GHEA Grapalat" w:cs="Sylfaen"/>
          <w:sz w:val="20"/>
          <w:lang w:val="af-ZA"/>
        </w:rPr>
        <w:t xml:space="preserve">սույն կետով նախատեսված՝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w:t>
      </w:r>
      <w:proofErr w:type="spellStart"/>
      <w:r>
        <w:rPr>
          <w:rFonts w:ascii="GHEA Grapalat" w:hAnsi="GHEA Grapalat" w:cs="Sylfaen"/>
          <w:sz w:val="20"/>
        </w:rPr>
        <w:t>նին</w:t>
      </w:r>
      <w:proofErr w:type="spellEnd"/>
      <w:r>
        <w:rPr>
          <w:rFonts w:ascii="GHEA Grapalat" w:hAnsi="GHEA Grapalat" w:cs="Sylfaen"/>
          <w:sz w:val="20"/>
        </w:rPr>
        <w:t xml:space="preserve"> </w:t>
      </w:r>
      <w:proofErr w:type="spellStart"/>
      <w:r>
        <w:rPr>
          <w:rFonts w:ascii="GHEA Grapalat" w:hAnsi="GHEA Grapalat" w:cs="Sylfaen"/>
          <w:sz w:val="20"/>
        </w:rPr>
        <w:t>որոշումը</w:t>
      </w:r>
      <w:proofErr w:type="spellEnd"/>
      <w:r>
        <w:rPr>
          <w:rFonts w:ascii="GHEA Grapalat" w:hAnsi="GHEA Grapalat" w:cs="Sylfaen"/>
          <w:sz w:val="20"/>
        </w:rPr>
        <w:t xml:space="preserve"> </w:t>
      </w:r>
      <w:proofErr w:type="spellStart"/>
      <w:r>
        <w:rPr>
          <w:rFonts w:ascii="GHEA Grapalat" w:hAnsi="GHEA Grapalat" w:cs="Sylfaen"/>
          <w:sz w:val="20"/>
        </w:rPr>
        <w:t>ներկայացվելու</w:t>
      </w:r>
      <w:proofErr w:type="spellEnd"/>
      <w:r>
        <w:rPr>
          <w:rFonts w:ascii="GHEA Grapalat" w:hAnsi="GHEA Grapalat" w:cs="Sylfaen"/>
          <w:sz w:val="20"/>
        </w:rPr>
        <w:t xml:space="preserve"> </w:t>
      </w:r>
      <w:proofErr w:type="spellStart"/>
      <w:r>
        <w:rPr>
          <w:rFonts w:ascii="GHEA Grapalat" w:hAnsi="GHEA Grapalat" w:cs="Sylfaen"/>
          <w:sz w:val="20"/>
        </w:rPr>
        <w:t>վերջնաժամկետը</w:t>
      </w:r>
      <w:proofErr w:type="spellEnd"/>
      <w:r>
        <w:rPr>
          <w:rFonts w:ascii="GHEA Grapalat" w:hAnsi="GHEA Grapalat" w:cs="Sylfaen"/>
          <w:sz w:val="20"/>
        </w:rPr>
        <w:t xml:space="preserve"> </w:t>
      </w:r>
      <w:proofErr w:type="spellStart"/>
      <w:r>
        <w:rPr>
          <w:rFonts w:ascii="GHEA Grapalat" w:hAnsi="GHEA Grapalat" w:cs="Sylfaen"/>
          <w:sz w:val="20"/>
        </w:rPr>
        <w:t>լրանալու</w:t>
      </w:r>
      <w:proofErr w:type="spellEnd"/>
      <w:r>
        <w:rPr>
          <w:rFonts w:ascii="GHEA Grapalat" w:hAnsi="GHEA Grapalat" w:cs="Sylfaen"/>
          <w:sz w:val="20"/>
        </w:rPr>
        <w:t xml:space="preserve"> </w:t>
      </w:r>
      <w:proofErr w:type="spellStart"/>
      <w:r>
        <w:rPr>
          <w:rFonts w:ascii="GHEA Grapalat" w:hAnsi="GHEA Grapalat" w:cs="Sylfaen"/>
          <w:sz w:val="20"/>
        </w:rPr>
        <w:t>օրվա</w:t>
      </w:r>
      <w:proofErr w:type="spellEnd"/>
      <w:r>
        <w:rPr>
          <w:rFonts w:ascii="GHEA Grapalat" w:hAnsi="GHEA Grapalat" w:cs="Sylfaen"/>
          <w:sz w:val="20"/>
        </w:rPr>
        <w:t xml:space="preserve"> </w:t>
      </w:r>
      <w:proofErr w:type="spellStart"/>
      <w:r>
        <w:rPr>
          <w:rFonts w:ascii="GHEA Grapalat" w:hAnsi="GHEA Grapalat" w:cs="Sylfaen"/>
          <w:sz w:val="20"/>
        </w:rPr>
        <w:t>դրությամբ</w:t>
      </w:r>
      <w:proofErr w:type="spellEnd"/>
      <w:r>
        <w:rPr>
          <w:rFonts w:ascii="GHEA Grapalat" w:hAnsi="GHEA Grapalat" w:cs="Sylfaen"/>
          <w:sz w:val="20"/>
        </w:rPr>
        <w:t xml:space="preserve"> </w:t>
      </w:r>
      <w:proofErr w:type="spellStart"/>
      <w:r>
        <w:rPr>
          <w:rFonts w:ascii="GHEA Grapalat" w:hAnsi="GHEA Grapalat" w:cs="Sylfaen"/>
          <w:sz w:val="20"/>
        </w:rPr>
        <w:t>մասնակիցը</w:t>
      </w:r>
      <w:proofErr w:type="spellEnd"/>
      <w:r>
        <w:rPr>
          <w:rFonts w:ascii="GHEA Grapalat" w:hAnsi="GHEA Grapalat" w:cs="Sylfaen"/>
          <w:sz w:val="20"/>
        </w:rPr>
        <w:t xml:space="preserve"> </w:t>
      </w:r>
      <w:proofErr w:type="spellStart"/>
      <w:r>
        <w:rPr>
          <w:rFonts w:ascii="GHEA Grapalat" w:hAnsi="GHEA Grapalat" w:cs="Sylfaen"/>
          <w:sz w:val="20"/>
        </w:rPr>
        <w:t>կամ</w:t>
      </w:r>
      <w:proofErr w:type="spellEnd"/>
      <w:r>
        <w:rPr>
          <w:rFonts w:ascii="GHEA Grapalat" w:hAnsi="GHEA Grapalat" w:cs="Sylfaen"/>
          <w:sz w:val="20"/>
        </w:rPr>
        <w:t xml:space="preserve"> </w:t>
      </w:r>
      <w:proofErr w:type="spellStart"/>
      <w:r>
        <w:rPr>
          <w:rFonts w:ascii="GHEA Grapalat" w:hAnsi="GHEA Grapalat" w:cs="Sylfaen"/>
          <w:sz w:val="20"/>
        </w:rPr>
        <w:t>պայմանագիրը</w:t>
      </w:r>
      <w:proofErr w:type="spellEnd"/>
      <w:r>
        <w:rPr>
          <w:rFonts w:ascii="GHEA Grapalat" w:hAnsi="GHEA Grapalat" w:cs="Sylfaen"/>
          <w:sz w:val="20"/>
        </w:rPr>
        <w:t xml:space="preserve"> </w:t>
      </w:r>
      <w:proofErr w:type="spellStart"/>
      <w:r>
        <w:rPr>
          <w:rFonts w:ascii="GHEA Grapalat" w:hAnsi="GHEA Grapalat" w:cs="Sylfaen"/>
          <w:sz w:val="20"/>
        </w:rPr>
        <w:t>կնքած</w:t>
      </w:r>
      <w:proofErr w:type="spellEnd"/>
      <w:r>
        <w:rPr>
          <w:rFonts w:ascii="GHEA Grapalat" w:hAnsi="GHEA Grapalat" w:cs="Sylfaen"/>
          <w:sz w:val="20"/>
        </w:rPr>
        <w:t xml:space="preserve"> </w:t>
      </w:r>
      <w:proofErr w:type="spellStart"/>
      <w:r>
        <w:rPr>
          <w:rFonts w:ascii="GHEA Grapalat" w:hAnsi="GHEA Grapalat" w:cs="Sylfaen"/>
          <w:sz w:val="20"/>
        </w:rPr>
        <w:t>անձը</w:t>
      </w:r>
      <w:proofErr w:type="spellEnd"/>
      <w:r>
        <w:rPr>
          <w:rFonts w:ascii="GHEA Grapalat" w:hAnsi="GHEA Grapalat" w:cs="Sylfaen"/>
          <w:sz w:val="20"/>
        </w:rPr>
        <w:t xml:space="preserve"> </w:t>
      </w:r>
      <w:proofErr w:type="spellStart"/>
      <w:r>
        <w:rPr>
          <w:rFonts w:ascii="GHEA Grapalat" w:hAnsi="GHEA Grapalat" w:cs="Sylfaen"/>
          <w:sz w:val="20"/>
        </w:rPr>
        <w:t>վճարել</w:t>
      </w:r>
      <w:proofErr w:type="spellEnd"/>
      <w:r>
        <w:rPr>
          <w:rFonts w:ascii="GHEA Grapalat" w:hAnsi="GHEA Grapalat" w:cs="Sylfaen"/>
          <w:sz w:val="20"/>
        </w:rPr>
        <w:t xml:space="preserve"> է </w:t>
      </w:r>
      <w:r>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F5DB6E3" w14:textId="77777777" w:rsidR="0021459E" w:rsidRDefault="0021459E" w:rsidP="0021459E">
      <w:pPr>
        <w:pStyle w:val="NormalWeb"/>
        <w:numPr>
          <w:ilvl w:val="0"/>
          <w:numId w:val="4"/>
        </w:numPr>
        <w:shd w:val="clear" w:color="auto" w:fill="FFFFFF"/>
        <w:ind w:left="0" w:firstLine="375"/>
        <w:jc w:val="both"/>
        <w:rPr>
          <w:rFonts w:ascii="GHEA Grapalat" w:hAnsi="GHEA Grapalat" w:cs="Sylfaen"/>
          <w:sz w:val="20"/>
          <w:lang w:val="af-ZA"/>
        </w:rPr>
      </w:pPr>
      <w:r>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w:t>
      </w:r>
      <w:proofErr w:type="spellStart"/>
      <w:r>
        <w:rPr>
          <w:rFonts w:ascii="GHEA Grapalat" w:hAnsi="GHEA Grapalat" w:cs="Sylfaen"/>
          <w:sz w:val="20"/>
        </w:rPr>
        <w:t>նին</w:t>
      </w:r>
      <w:proofErr w:type="spellEnd"/>
      <w:r>
        <w:rPr>
          <w:rFonts w:ascii="GHEA Grapalat" w:hAnsi="GHEA Grapalat" w:cs="Sylfaen"/>
          <w:sz w:val="20"/>
        </w:rPr>
        <w:t xml:space="preserve"> </w:t>
      </w:r>
      <w:proofErr w:type="spellStart"/>
      <w:r>
        <w:rPr>
          <w:rFonts w:ascii="GHEA Grapalat" w:hAnsi="GHEA Grapalat" w:cs="Sylfaen"/>
          <w:sz w:val="20"/>
        </w:rPr>
        <w:t>որոշումը</w:t>
      </w:r>
      <w:proofErr w:type="spellEnd"/>
      <w:r>
        <w:rPr>
          <w:rFonts w:ascii="GHEA Grapalat" w:hAnsi="GHEA Grapalat" w:cs="Sylfaen"/>
          <w:sz w:val="20"/>
        </w:rPr>
        <w:t xml:space="preserve"> </w:t>
      </w:r>
      <w:proofErr w:type="spellStart"/>
      <w:r>
        <w:rPr>
          <w:rFonts w:ascii="GHEA Grapalat" w:hAnsi="GHEA Grapalat" w:cs="Sylfaen"/>
          <w:sz w:val="20"/>
        </w:rPr>
        <w:t>ներկայացվելու</w:t>
      </w:r>
      <w:proofErr w:type="spellEnd"/>
      <w:r>
        <w:rPr>
          <w:rFonts w:ascii="GHEA Grapalat" w:hAnsi="GHEA Grapalat" w:cs="Sylfaen"/>
          <w:sz w:val="20"/>
        </w:rPr>
        <w:t xml:space="preserve"> </w:t>
      </w:r>
      <w:proofErr w:type="spellStart"/>
      <w:r>
        <w:rPr>
          <w:rFonts w:ascii="GHEA Grapalat" w:hAnsi="GHEA Grapalat" w:cs="Sylfaen"/>
          <w:sz w:val="20"/>
        </w:rPr>
        <w:t>վերջնաժամկետը</w:t>
      </w:r>
      <w:proofErr w:type="spellEnd"/>
      <w:r>
        <w:rPr>
          <w:rFonts w:ascii="GHEA Grapalat" w:hAnsi="GHEA Grapalat" w:cs="Sylfaen"/>
          <w:sz w:val="20"/>
        </w:rPr>
        <w:t xml:space="preserve"> </w:t>
      </w:r>
      <w:proofErr w:type="spellStart"/>
      <w:r>
        <w:rPr>
          <w:rFonts w:ascii="GHEA Grapalat" w:hAnsi="GHEA Grapalat" w:cs="Sylfaen"/>
          <w:sz w:val="20"/>
        </w:rPr>
        <w:t>լրանալու</w:t>
      </w:r>
      <w:r>
        <w:rPr>
          <w:rFonts w:ascii="GHEA Grapalat" w:hAnsi="GHEA Grapalat" w:cs="Sylfaen"/>
          <w:sz w:val="20"/>
          <w:lang w:val="en-US"/>
        </w:rPr>
        <w:t>ց</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հետո</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բայց</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ոչ</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ուշ</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քան</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մասնակցին</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կամ</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պայմանագիր</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կնքած</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անձին</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ցուցակում</w:t>
      </w:r>
      <w:proofErr w:type="spellEnd"/>
      <w:r>
        <w:rPr>
          <w:rFonts w:ascii="GHEA Grapalat" w:hAnsi="GHEA Grapalat" w:cs="Sylfaen"/>
          <w:sz w:val="20"/>
          <w:lang w:val="af-ZA"/>
        </w:rPr>
        <w:t xml:space="preserve"> </w:t>
      </w:r>
      <w:proofErr w:type="spellStart"/>
      <w:r>
        <w:rPr>
          <w:rFonts w:ascii="GHEA Grapalat" w:hAnsi="GHEA Grapalat" w:cs="Sylfaen"/>
          <w:sz w:val="20"/>
          <w:lang w:val="en-US"/>
        </w:rPr>
        <w:lastRenderedPageBreak/>
        <w:t>ներառելու</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վերջնաժամկետը</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լրանալու</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օրը</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ապա</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պատվիրատուն</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դրա</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մասին</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գրավոր</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տեղեկացնում</w:t>
      </w:r>
      <w:proofErr w:type="spellEnd"/>
      <w:r>
        <w:rPr>
          <w:rFonts w:ascii="GHEA Grapalat" w:hAnsi="GHEA Grapalat" w:cs="Sylfaen"/>
          <w:sz w:val="20"/>
          <w:lang w:val="af-ZA"/>
        </w:rPr>
        <w:t xml:space="preserve"> </w:t>
      </w:r>
      <w:r>
        <w:rPr>
          <w:rFonts w:ascii="GHEA Grapalat" w:hAnsi="GHEA Grapalat" w:cs="Sylfaen"/>
          <w:sz w:val="20"/>
          <w:lang w:val="en-US"/>
        </w:rPr>
        <w:t>է</w:t>
      </w:r>
      <w:r>
        <w:rPr>
          <w:rFonts w:ascii="GHEA Grapalat" w:hAnsi="GHEA Grapalat" w:cs="Sylfaen"/>
          <w:sz w:val="20"/>
          <w:lang w:val="af-ZA"/>
        </w:rPr>
        <w:t xml:space="preserve"> </w:t>
      </w:r>
      <w:proofErr w:type="spellStart"/>
      <w:r>
        <w:rPr>
          <w:rFonts w:ascii="GHEA Grapalat" w:hAnsi="GHEA Grapalat" w:cs="Sylfaen"/>
          <w:sz w:val="20"/>
          <w:lang w:val="en-US"/>
        </w:rPr>
        <w:t>լիազորված</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մարմին</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որի</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հիման</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վրա</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մասնակիցը</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չի</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ներառվում</w:t>
      </w:r>
      <w:proofErr w:type="spellEnd"/>
      <w:r>
        <w:rPr>
          <w:rFonts w:ascii="GHEA Grapalat" w:hAnsi="GHEA Grapalat" w:cs="Sylfaen"/>
          <w:sz w:val="20"/>
          <w:lang w:val="af-ZA"/>
        </w:rPr>
        <w:t xml:space="preserve"> </w:t>
      </w:r>
      <w:proofErr w:type="spellStart"/>
      <w:r>
        <w:rPr>
          <w:rFonts w:ascii="GHEA Grapalat" w:hAnsi="GHEA Grapalat" w:cs="Sylfaen"/>
          <w:sz w:val="20"/>
          <w:lang w:val="en-US"/>
        </w:rPr>
        <w:t>ցուցակում</w:t>
      </w:r>
      <w:proofErr w:type="spellEnd"/>
      <w:r>
        <w:rPr>
          <w:rFonts w:ascii="GHEA Grapalat" w:hAnsi="GHEA Grapalat" w:cs="Sylfaen"/>
          <w:sz w:val="20"/>
          <w:lang w:val="af-ZA"/>
        </w:rPr>
        <w:t>:</w:t>
      </w:r>
    </w:p>
    <w:p w14:paraId="693DED8A"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hy-AM"/>
        </w:rPr>
        <w:t>Ընդ որում  եթե</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գնումներին</w:t>
      </w:r>
      <w:r>
        <w:rPr>
          <w:rFonts w:ascii="GHEA Grapalat" w:hAnsi="GHEA Grapalat" w:cs="Sylfaen"/>
          <w:sz w:val="20"/>
          <w:lang w:val="af-ZA"/>
        </w:rPr>
        <w:t xml:space="preserve"> </w:t>
      </w:r>
      <w:r>
        <w:rPr>
          <w:rFonts w:ascii="GHEA Grapalat" w:hAnsi="GHEA Grapalat" w:cs="Sylfaen"/>
          <w:sz w:val="20"/>
          <w:lang w:val="hy-AM"/>
        </w:rPr>
        <w:t>մասնակցելու</w:t>
      </w:r>
      <w:r>
        <w:rPr>
          <w:rFonts w:ascii="GHEA Grapalat" w:hAnsi="GHEA Grapalat" w:cs="Sylfaen"/>
          <w:sz w:val="20"/>
          <w:lang w:val="af-ZA"/>
        </w:rPr>
        <w:t xml:space="preserve"> </w:t>
      </w:r>
      <w:r>
        <w:rPr>
          <w:rFonts w:ascii="GHEA Grapalat" w:hAnsi="GHEA Grapalat" w:cs="Sylfaen"/>
          <w:sz w:val="20"/>
          <w:lang w:val="hy-AM"/>
        </w:rPr>
        <w:t>իրավունք</w:t>
      </w:r>
      <w:r>
        <w:rPr>
          <w:rFonts w:ascii="GHEA Grapalat" w:hAnsi="GHEA Grapalat" w:cs="Sylfaen"/>
          <w:sz w:val="20"/>
          <w:lang w:val="af-ZA"/>
        </w:rPr>
        <w:t xml:space="preserve"> </w:t>
      </w:r>
      <w:r>
        <w:rPr>
          <w:rFonts w:ascii="GHEA Grapalat" w:hAnsi="GHEA Grapalat" w:cs="Sylfaen"/>
          <w:sz w:val="20"/>
          <w:lang w:val="hy-AM"/>
        </w:rPr>
        <w:t>ունենալու մասին դիմում-հայտարարությունը որակվում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իրականությանը</w:t>
      </w:r>
      <w:r>
        <w:rPr>
          <w:rFonts w:ascii="GHEA Grapalat" w:hAnsi="GHEA Grapalat" w:cs="Sylfaen"/>
          <w:sz w:val="20"/>
          <w:lang w:val="af-ZA"/>
        </w:rPr>
        <w:t xml:space="preserve"> </w:t>
      </w:r>
      <w:r>
        <w:rPr>
          <w:rFonts w:ascii="GHEA Grapalat" w:hAnsi="GHEA Grapalat" w:cs="Sylfaen"/>
          <w:sz w:val="20"/>
          <w:lang w:val="hy-AM"/>
        </w:rPr>
        <w:t>չհամապատասխանող</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սույն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ժամկետներում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փաստաթղթերը</w:t>
      </w:r>
      <w:r>
        <w:rPr>
          <w:rFonts w:ascii="GHEA Grapalat" w:hAnsi="GHEA Grapalat" w:cs="Sylfaen"/>
          <w:sz w:val="20"/>
          <w:lang w:val="af-ZA"/>
        </w:rPr>
        <w:t xml:space="preserve"> (այդ թվում շտկման ենթակա)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եթե ընթացակարգը կազմակերպված է </w:t>
      </w:r>
      <w:r>
        <w:rPr>
          <w:rFonts w:ascii="GHEA Grapalat" w:hAnsi="GHEA Grapalat" w:cs="Sylfaen"/>
          <w:sz w:val="20"/>
          <w:lang w:val="hy-AM"/>
        </w:rPr>
        <w:t>Օ</w:t>
      </w:r>
      <w:r>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Pr>
          <w:rFonts w:ascii="GHEA Grapalat" w:hAnsi="GHEA Grapalat" w:cs="Sylfaen"/>
          <w:sz w:val="20"/>
        </w:rPr>
        <w:t>արդյունքում</w:t>
      </w:r>
      <w:proofErr w:type="spellEnd"/>
      <w:r>
        <w:rPr>
          <w:rFonts w:ascii="GHEA Grapalat" w:hAnsi="GHEA Grapalat" w:cs="Sylfaen"/>
          <w:sz w:val="20"/>
          <w:lang w:val="af-ZA"/>
        </w:rPr>
        <w:t xml:space="preserve"> </w:t>
      </w:r>
      <w:proofErr w:type="spellStart"/>
      <w:r>
        <w:rPr>
          <w:rFonts w:ascii="GHEA Grapalat" w:hAnsi="GHEA Grapalat" w:cs="Sylfaen"/>
          <w:sz w:val="20"/>
        </w:rPr>
        <w:t>համաձայնագիր</w:t>
      </w:r>
      <w:proofErr w:type="spellEnd"/>
      <w:r>
        <w:rPr>
          <w:rFonts w:ascii="GHEA Grapalat" w:hAnsi="GHEA Grapalat" w:cs="Sylfaen"/>
          <w:sz w:val="20"/>
          <w:lang w:val="af-ZA"/>
        </w:rPr>
        <w:t xml:space="preserve"> </w:t>
      </w:r>
      <w:proofErr w:type="spellStart"/>
      <w:r>
        <w:rPr>
          <w:rFonts w:ascii="GHEA Grapalat" w:hAnsi="GHEA Grapalat" w:cs="Sylfaen"/>
          <w:sz w:val="20"/>
        </w:rPr>
        <w:t>կնքելու</w:t>
      </w:r>
      <w:proofErr w:type="spellEnd"/>
      <w:r>
        <w:rPr>
          <w:rFonts w:ascii="GHEA Grapalat" w:hAnsi="GHEA Grapalat" w:cs="Sylfaen"/>
          <w:sz w:val="20"/>
          <w:lang w:val="af-ZA"/>
        </w:rPr>
        <w:t xml:space="preserve"> </w:t>
      </w:r>
      <w:proofErr w:type="spellStart"/>
      <w:r>
        <w:rPr>
          <w:rFonts w:ascii="GHEA Grapalat" w:hAnsi="GHEA Grapalat" w:cs="Sylfaen"/>
          <w:sz w:val="20"/>
        </w:rPr>
        <w:t>նպատակով</w:t>
      </w:r>
      <w:proofErr w:type="spellEnd"/>
      <w:r>
        <w:rPr>
          <w:rFonts w:ascii="GHEA Grapalat" w:hAnsi="GHEA Grapalat" w:cs="Sylfaen"/>
          <w:sz w:val="20"/>
          <w:lang w:val="af-ZA"/>
        </w:rPr>
        <w:t xml:space="preserve"> </w:t>
      </w:r>
      <w:proofErr w:type="spellStart"/>
      <w:r>
        <w:rPr>
          <w:rFonts w:ascii="GHEA Grapalat" w:hAnsi="GHEA Grapalat" w:cs="Sylfaen"/>
          <w:sz w:val="20"/>
        </w:rPr>
        <w:t>պայմանագիրը</w:t>
      </w:r>
      <w:proofErr w:type="spellEnd"/>
      <w:r>
        <w:rPr>
          <w:rFonts w:ascii="GHEA Grapalat" w:hAnsi="GHEA Grapalat" w:cs="Sylfaen"/>
          <w:sz w:val="20"/>
          <w:lang w:val="af-ZA"/>
        </w:rPr>
        <w:t xml:space="preserve"> </w:t>
      </w:r>
      <w:proofErr w:type="spellStart"/>
      <w:r>
        <w:rPr>
          <w:rFonts w:ascii="GHEA Grapalat" w:hAnsi="GHEA Grapalat" w:cs="Sylfaen"/>
          <w:sz w:val="20"/>
        </w:rPr>
        <w:t>կնքած</w:t>
      </w:r>
      <w:proofErr w:type="spellEnd"/>
      <w:r>
        <w:rPr>
          <w:rFonts w:ascii="GHEA Grapalat" w:hAnsi="GHEA Grapalat" w:cs="Sylfaen"/>
          <w:sz w:val="20"/>
          <w:lang w:val="af-ZA"/>
        </w:rPr>
        <w:t xml:space="preserve"> </w:t>
      </w:r>
      <w:proofErr w:type="spellStart"/>
      <w:r>
        <w:rPr>
          <w:rFonts w:ascii="GHEA Grapalat" w:hAnsi="GHEA Grapalat" w:cs="Sylfaen"/>
          <w:sz w:val="20"/>
        </w:rPr>
        <w:t>անձը</w:t>
      </w:r>
      <w:proofErr w:type="spellEnd"/>
      <w:r>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Pr>
          <w:rFonts w:ascii="GHEA Grapalat" w:hAnsi="GHEA Grapalat" w:cs="Sylfaen"/>
          <w:sz w:val="20"/>
          <w:lang w:val="af-ZA"/>
        </w:rPr>
        <w:t xml:space="preserve"> </w:t>
      </w:r>
      <w:proofErr w:type="spellStart"/>
      <w:r>
        <w:rPr>
          <w:rFonts w:ascii="GHEA Grapalat" w:hAnsi="GHEA Grapalat" w:cs="Sylfaen"/>
          <w:sz w:val="20"/>
        </w:rPr>
        <w:t>ժամկետում</w:t>
      </w:r>
      <w:proofErr w:type="spellEnd"/>
      <w:r>
        <w:rPr>
          <w:rFonts w:ascii="GHEA Grapalat" w:hAnsi="GHEA Grapalat" w:cs="Sylfaen"/>
          <w:sz w:val="20"/>
          <w:lang w:val="af-ZA"/>
        </w:rPr>
        <w:t xml:space="preserve"> </w:t>
      </w:r>
      <w:proofErr w:type="spellStart"/>
      <w:r>
        <w:rPr>
          <w:rFonts w:ascii="GHEA Grapalat" w:hAnsi="GHEA Grapalat" w:cs="Sylfaen"/>
          <w:sz w:val="20"/>
        </w:rPr>
        <w:t>միակողմանի</w:t>
      </w:r>
      <w:proofErr w:type="spellEnd"/>
      <w:r>
        <w:rPr>
          <w:rFonts w:ascii="GHEA Grapalat" w:hAnsi="GHEA Grapalat" w:cs="Sylfaen"/>
          <w:sz w:val="20"/>
          <w:lang w:val="af-ZA"/>
        </w:rPr>
        <w:t xml:space="preserve"> </w:t>
      </w:r>
      <w:proofErr w:type="spellStart"/>
      <w:r>
        <w:rPr>
          <w:rFonts w:ascii="GHEA Grapalat" w:hAnsi="GHEA Grapalat" w:cs="Sylfaen"/>
          <w:sz w:val="20"/>
        </w:rPr>
        <w:t>հաստատված</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հայտարարության</w:t>
      </w:r>
      <w:proofErr w:type="spellEnd"/>
      <w:r>
        <w:rPr>
          <w:rFonts w:ascii="GHEA Grapalat" w:hAnsi="GHEA Grapalat" w:cs="Sylfaen"/>
          <w:sz w:val="20"/>
          <w:lang w:val="af-ZA"/>
        </w:rPr>
        <w:t xml:space="preserve">` </w:t>
      </w:r>
      <w:proofErr w:type="spellStart"/>
      <w:r>
        <w:rPr>
          <w:rFonts w:ascii="GHEA Grapalat" w:hAnsi="GHEA Grapalat" w:cs="Sylfaen"/>
          <w:sz w:val="20"/>
        </w:rPr>
        <w:t>տուժանքի</w:t>
      </w:r>
      <w:proofErr w:type="spellEnd"/>
      <w:r>
        <w:rPr>
          <w:rFonts w:ascii="GHEA Grapalat" w:hAnsi="GHEA Grapalat" w:cs="Sylfaen"/>
          <w:sz w:val="20"/>
          <w:lang w:val="af-ZA"/>
        </w:rPr>
        <w:t xml:space="preserve"> (</w:t>
      </w:r>
      <w:proofErr w:type="spellStart"/>
      <w:r>
        <w:rPr>
          <w:rFonts w:ascii="GHEA Grapalat" w:hAnsi="GHEA Grapalat" w:cs="Sylfaen"/>
          <w:sz w:val="20"/>
        </w:rPr>
        <w:t>այսուհետ</w:t>
      </w:r>
      <w:proofErr w:type="spellEnd"/>
      <w:r>
        <w:rPr>
          <w:rFonts w:ascii="GHEA Grapalat" w:hAnsi="GHEA Grapalat" w:cs="Sylfaen"/>
          <w:sz w:val="20"/>
          <w:lang w:val="af-ZA"/>
        </w:rPr>
        <w:t xml:space="preserve"> </w:t>
      </w:r>
      <w:proofErr w:type="spellStart"/>
      <w:r>
        <w:rPr>
          <w:rFonts w:ascii="GHEA Grapalat" w:hAnsi="GHEA Grapalat" w:cs="Sylfaen"/>
          <w:sz w:val="20"/>
        </w:rPr>
        <w:t>նաև</w:t>
      </w:r>
      <w:proofErr w:type="spellEnd"/>
      <w:r>
        <w:rPr>
          <w:rFonts w:ascii="GHEA Grapalat" w:hAnsi="GHEA Grapalat" w:cs="Sylfaen"/>
          <w:sz w:val="20"/>
          <w:lang w:val="af-ZA"/>
        </w:rPr>
        <w:t xml:space="preserve"> </w:t>
      </w:r>
      <w:proofErr w:type="spellStart"/>
      <w:r>
        <w:rPr>
          <w:rFonts w:ascii="GHEA Grapalat" w:hAnsi="GHEA Grapalat" w:cs="Sylfaen"/>
          <w:sz w:val="20"/>
        </w:rPr>
        <w:t>տուժանք</w:t>
      </w:r>
      <w:proofErr w:type="spellEnd"/>
      <w:r>
        <w:rPr>
          <w:rFonts w:ascii="GHEA Grapalat" w:hAnsi="GHEA Grapalat" w:cs="Sylfaen"/>
          <w:sz w:val="20"/>
          <w:lang w:val="af-ZA"/>
        </w:rPr>
        <w:t xml:space="preserve">) </w:t>
      </w:r>
      <w:proofErr w:type="spellStart"/>
      <w:r>
        <w:rPr>
          <w:rFonts w:ascii="GHEA Grapalat" w:hAnsi="GHEA Grapalat" w:cs="Sylfaen"/>
          <w:sz w:val="20"/>
        </w:rPr>
        <w:t>ձևով</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ներկայացված</w:t>
      </w:r>
      <w:proofErr w:type="spellEnd"/>
      <w:r>
        <w:rPr>
          <w:rFonts w:ascii="GHEA Grapalat" w:hAnsi="GHEA Grapalat" w:cs="Sylfaen"/>
          <w:sz w:val="20"/>
          <w:lang w:val="af-ZA"/>
        </w:rPr>
        <w:t xml:space="preserve"> </w:t>
      </w:r>
      <w:proofErr w:type="spellStart"/>
      <w:r>
        <w:rPr>
          <w:rFonts w:ascii="GHEA Grapalat" w:hAnsi="GHEA Grapalat" w:cs="Sylfaen"/>
          <w:sz w:val="20"/>
        </w:rPr>
        <w:t>պայմանագրի</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proofErr w:type="spellStart"/>
      <w:r>
        <w:rPr>
          <w:rFonts w:ascii="GHEA Grapalat" w:hAnsi="GHEA Grapalat" w:cs="Sylfaen"/>
          <w:sz w:val="20"/>
        </w:rPr>
        <w:t>կամ</w:t>
      </w:r>
      <w:proofErr w:type="spellEnd"/>
      <w:r>
        <w:rPr>
          <w:rFonts w:ascii="GHEA Grapalat" w:hAnsi="GHEA Grapalat" w:cs="Sylfaen"/>
          <w:sz w:val="20"/>
          <w:lang w:val="af-ZA"/>
        </w:rPr>
        <w:t xml:space="preserve">) </w:t>
      </w:r>
      <w:proofErr w:type="spellStart"/>
      <w:r>
        <w:rPr>
          <w:rFonts w:ascii="GHEA Grapalat" w:hAnsi="GHEA Grapalat" w:cs="Sylfaen"/>
          <w:sz w:val="20"/>
        </w:rPr>
        <w:t>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ապահովումը</w:t>
      </w:r>
      <w:proofErr w:type="spellEnd"/>
      <w:r>
        <w:rPr>
          <w:rFonts w:ascii="GHEA Grapalat" w:hAnsi="GHEA Grapalat" w:cs="Sylfaen"/>
          <w:sz w:val="20"/>
          <w:lang w:val="af-ZA"/>
        </w:rPr>
        <w:t xml:space="preserve"> </w:t>
      </w:r>
      <w:proofErr w:type="spellStart"/>
      <w:r>
        <w:rPr>
          <w:rFonts w:ascii="GHEA Grapalat" w:hAnsi="GHEA Grapalat" w:cs="Sylfaen"/>
          <w:sz w:val="20"/>
        </w:rPr>
        <w:t>չի</w:t>
      </w:r>
      <w:proofErr w:type="spellEnd"/>
      <w:r>
        <w:rPr>
          <w:rFonts w:ascii="GHEA Grapalat" w:hAnsi="GHEA Grapalat" w:cs="Sylfaen"/>
          <w:sz w:val="20"/>
          <w:lang w:val="af-ZA"/>
        </w:rPr>
        <w:t xml:space="preserve"> </w:t>
      </w:r>
      <w:proofErr w:type="spellStart"/>
      <w:r>
        <w:rPr>
          <w:rFonts w:ascii="GHEA Grapalat" w:hAnsi="GHEA Grapalat" w:cs="Sylfaen"/>
          <w:sz w:val="20"/>
        </w:rPr>
        <w:t>փոխարինում</w:t>
      </w:r>
      <w:proofErr w:type="spellEnd"/>
      <w:r>
        <w:rPr>
          <w:rFonts w:ascii="GHEA Grapalat" w:hAnsi="GHEA Grapalat" w:cs="Sylfaen"/>
          <w:sz w:val="20"/>
          <w:lang w:val="af-ZA"/>
        </w:rPr>
        <w:t xml:space="preserve"> </w:t>
      </w:r>
      <w:proofErr w:type="spellStart"/>
      <w:r>
        <w:rPr>
          <w:rFonts w:ascii="GHEA Grapalat" w:hAnsi="GHEA Grapalat" w:cs="Sylfaen"/>
          <w:sz w:val="20"/>
        </w:rPr>
        <w:t>բանկային</w:t>
      </w:r>
      <w:proofErr w:type="spellEnd"/>
      <w:r>
        <w:rPr>
          <w:rFonts w:ascii="GHEA Grapalat" w:hAnsi="GHEA Grapalat" w:cs="Sylfaen"/>
          <w:sz w:val="20"/>
          <w:lang w:val="af-ZA"/>
        </w:rPr>
        <w:t xml:space="preserve"> </w:t>
      </w:r>
      <w:proofErr w:type="spellStart"/>
      <w:r>
        <w:rPr>
          <w:rFonts w:ascii="GHEA Grapalat" w:hAnsi="GHEA Grapalat" w:cs="Sylfaen"/>
          <w:sz w:val="20"/>
        </w:rPr>
        <w:t>երաշխիքվ</w:t>
      </w:r>
      <w:proofErr w:type="spellEnd"/>
      <w:r>
        <w:rPr>
          <w:rFonts w:ascii="GHEA Grapalat" w:hAnsi="GHEA Grapalat" w:cs="Sylfaen"/>
          <w:sz w:val="20"/>
          <w:lang w:val="af-ZA"/>
        </w:rPr>
        <w:t xml:space="preserve"> </w:t>
      </w:r>
      <w:proofErr w:type="spellStart"/>
      <w:r>
        <w:rPr>
          <w:rFonts w:ascii="GHEA Grapalat" w:hAnsi="GHEA Grapalat" w:cs="Sylfaen"/>
          <w:sz w:val="20"/>
        </w:rPr>
        <w:t>կամ</w:t>
      </w:r>
      <w:proofErr w:type="spellEnd"/>
      <w:r>
        <w:rPr>
          <w:rFonts w:ascii="GHEA Grapalat" w:hAnsi="GHEA Grapalat" w:cs="Sylfaen"/>
          <w:sz w:val="20"/>
          <w:lang w:val="af-ZA"/>
        </w:rPr>
        <w:t xml:space="preserve"> </w:t>
      </w:r>
      <w:proofErr w:type="spellStart"/>
      <w:r>
        <w:rPr>
          <w:rFonts w:ascii="GHEA Grapalat" w:hAnsi="GHEA Grapalat" w:cs="Sylfaen"/>
          <w:sz w:val="20"/>
        </w:rPr>
        <w:t>կանխիկ</w:t>
      </w:r>
      <w:proofErr w:type="spellEnd"/>
      <w:r>
        <w:rPr>
          <w:rFonts w:ascii="GHEA Grapalat" w:hAnsi="GHEA Grapalat" w:cs="Sylfaen"/>
          <w:sz w:val="20"/>
          <w:lang w:val="af-ZA"/>
        </w:rPr>
        <w:t xml:space="preserve"> </w:t>
      </w:r>
      <w:proofErr w:type="spellStart"/>
      <w:r>
        <w:rPr>
          <w:rFonts w:ascii="GHEA Grapalat" w:hAnsi="GHEA Grapalat" w:cs="Sylfaen"/>
          <w:sz w:val="20"/>
        </w:rPr>
        <w:t>փողով</w:t>
      </w:r>
      <w:proofErr w:type="spellEnd"/>
      <w:r>
        <w:rPr>
          <w:rFonts w:ascii="GHEA Grapalat" w:hAnsi="GHEA Grapalat" w:cs="Sylfaen"/>
          <w:sz w:val="20"/>
          <w:lang w:val="af-ZA"/>
        </w:rPr>
        <w:t xml:space="preserve">, </w:t>
      </w:r>
      <w:proofErr w:type="spellStart"/>
      <w:r>
        <w:rPr>
          <w:rFonts w:ascii="GHEA Grapalat" w:hAnsi="GHEA Grapalat" w:cs="Sylfaen"/>
          <w:sz w:val="20"/>
        </w:rPr>
        <w:t>ապա</w:t>
      </w:r>
      <w:proofErr w:type="spellEnd"/>
      <w:r>
        <w:rPr>
          <w:rFonts w:ascii="GHEA Grapalat" w:hAnsi="GHEA Grapalat" w:cs="Sylfaen"/>
          <w:sz w:val="20"/>
          <w:lang w:val="af-ZA"/>
        </w:rPr>
        <w:t xml:space="preserve"> </w:t>
      </w:r>
      <w:proofErr w:type="spellStart"/>
      <w:r>
        <w:rPr>
          <w:rFonts w:ascii="GHEA Grapalat" w:hAnsi="GHEA Grapalat" w:cs="Sylfaen"/>
          <w:sz w:val="20"/>
        </w:rPr>
        <w:t>այդ</w:t>
      </w:r>
      <w:proofErr w:type="spellEnd"/>
      <w:r>
        <w:rPr>
          <w:rFonts w:ascii="GHEA Grapalat" w:hAnsi="GHEA Grapalat" w:cs="Sylfaen"/>
          <w:sz w:val="20"/>
          <w:lang w:val="af-ZA"/>
        </w:rPr>
        <w:t xml:space="preserve"> </w:t>
      </w:r>
      <w:proofErr w:type="spellStart"/>
      <w:r>
        <w:rPr>
          <w:rFonts w:ascii="GHEA Grapalat" w:hAnsi="GHEA Grapalat" w:cs="Sylfaen"/>
          <w:sz w:val="20"/>
        </w:rPr>
        <w:t>հանգամանքը</w:t>
      </w:r>
      <w:proofErr w:type="spellEnd"/>
      <w:r>
        <w:rPr>
          <w:rFonts w:ascii="GHEA Grapalat" w:hAnsi="GHEA Grapalat" w:cs="Sylfaen"/>
          <w:sz w:val="20"/>
          <w:lang w:val="af-ZA"/>
        </w:rPr>
        <w:t xml:space="preserve"> </w:t>
      </w:r>
      <w:proofErr w:type="spellStart"/>
      <w:r>
        <w:rPr>
          <w:rFonts w:ascii="GHEA Grapalat" w:hAnsi="GHEA Grapalat" w:cs="Sylfaen"/>
          <w:sz w:val="20"/>
        </w:rPr>
        <w:t>համարվում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որպես</w:t>
      </w:r>
      <w:proofErr w:type="spellEnd"/>
      <w:r>
        <w:rPr>
          <w:rFonts w:ascii="GHEA Grapalat" w:hAnsi="GHEA Grapalat" w:cs="Sylfaen"/>
          <w:sz w:val="20"/>
          <w:lang w:val="af-ZA"/>
        </w:rPr>
        <w:t xml:space="preserve"> </w:t>
      </w:r>
      <w:proofErr w:type="spellStart"/>
      <w:r>
        <w:rPr>
          <w:rFonts w:ascii="GHEA Grapalat" w:hAnsi="GHEA Grapalat" w:cs="Sylfaen"/>
          <w:sz w:val="20"/>
        </w:rPr>
        <w:t>գնման</w:t>
      </w:r>
      <w:proofErr w:type="spellEnd"/>
      <w:r>
        <w:rPr>
          <w:rFonts w:ascii="GHEA Grapalat" w:hAnsi="GHEA Grapalat" w:cs="Sylfaen"/>
          <w:sz w:val="20"/>
          <w:lang w:val="af-ZA"/>
        </w:rPr>
        <w:t xml:space="preserve"> </w:t>
      </w:r>
      <w:proofErr w:type="spellStart"/>
      <w:r>
        <w:rPr>
          <w:rFonts w:ascii="GHEA Grapalat" w:hAnsi="GHEA Grapalat" w:cs="Sylfaen"/>
          <w:sz w:val="20"/>
        </w:rPr>
        <w:t>գործընթացի</w:t>
      </w:r>
      <w:proofErr w:type="spellEnd"/>
      <w:r>
        <w:rPr>
          <w:rFonts w:ascii="GHEA Grapalat" w:hAnsi="GHEA Grapalat" w:cs="Sylfaen"/>
          <w:sz w:val="20"/>
          <w:lang w:val="af-ZA"/>
        </w:rPr>
        <w:t xml:space="preserve"> </w:t>
      </w:r>
      <w:proofErr w:type="spellStart"/>
      <w:r>
        <w:rPr>
          <w:rFonts w:ascii="GHEA Grapalat" w:hAnsi="GHEA Grapalat" w:cs="Sylfaen"/>
          <w:sz w:val="20"/>
        </w:rPr>
        <w:t>շրջանակում</w:t>
      </w:r>
      <w:proofErr w:type="spellEnd"/>
      <w:r>
        <w:rPr>
          <w:rFonts w:ascii="GHEA Grapalat" w:hAnsi="GHEA Grapalat" w:cs="Sylfaen"/>
          <w:sz w:val="20"/>
          <w:lang w:val="af-ZA"/>
        </w:rPr>
        <w:t xml:space="preserve"> </w:t>
      </w:r>
      <w:proofErr w:type="spellStart"/>
      <w:r>
        <w:rPr>
          <w:rFonts w:ascii="GHEA Grapalat" w:hAnsi="GHEA Grapalat" w:cs="Sylfaen"/>
          <w:sz w:val="20"/>
        </w:rPr>
        <w:t>մասնակցի</w:t>
      </w:r>
      <w:proofErr w:type="spellEnd"/>
      <w:r>
        <w:rPr>
          <w:rFonts w:ascii="GHEA Grapalat" w:hAnsi="GHEA Grapalat" w:cs="Sylfaen"/>
          <w:sz w:val="20"/>
          <w:lang w:val="af-ZA"/>
        </w:rPr>
        <w:t xml:space="preserve"> </w:t>
      </w:r>
      <w:proofErr w:type="spellStart"/>
      <w:r>
        <w:rPr>
          <w:rFonts w:ascii="GHEA Grapalat" w:hAnsi="GHEA Grapalat" w:cs="Sylfaen"/>
          <w:sz w:val="20"/>
        </w:rPr>
        <w:t>ստանձնված</w:t>
      </w:r>
      <w:proofErr w:type="spellEnd"/>
      <w:r>
        <w:rPr>
          <w:rFonts w:ascii="GHEA Grapalat" w:hAnsi="GHEA Grapalat" w:cs="Sylfaen"/>
          <w:sz w:val="20"/>
          <w:lang w:val="af-ZA"/>
        </w:rPr>
        <w:t xml:space="preserve"> </w:t>
      </w:r>
      <w:proofErr w:type="spellStart"/>
      <w:r>
        <w:rPr>
          <w:rFonts w:ascii="GHEA Grapalat" w:hAnsi="GHEA Grapalat" w:cs="Sylfaen"/>
          <w:sz w:val="20"/>
        </w:rPr>
        <w:t>պարտավորության</w:t>
      </w:r>
      <w:proofErr w:type="spellEnd"/>
      <w:r>
        <w:rPr>
          <w:rFonts w:ascii="GHEA Grapalat" w:hAnsi="GHEA Grapalat" w:cs="Sylfaen"/>
          <w:sz w:val="20"/>
          <w:lang w:val="af-ZA"/>
        </w:rPr>
        <w:t xml:space="preserve"> </w:t>
      </w:r>
      <w:proofErr w:type="spellStart"/>
      <w:r>
        <w:rPr>
          <w:rFonts w:ascii="GHEA Grapalat" w:hAnsi="GHEA Grapalat" w:cs="Sylfaen"/>
          <w:sz w:val="20"/>
        </w:rPr>
        <w:t>խախտում</w:t>
      </w:r>
      <w:proofErr w:type="spellEnd"/>
      <w:r>
        <w:rPr>
          <w:rFonts w:ascii="GHEA Grapalat" w:hAnsi="GHEA Grapalat" w:cs="Sylfaen"/>
          <w:sz w:val="20"/>
          <w:lang w:val="af-ZA"/>
        </w:rPr>
        <w:t>:</w:t>
      </w:r>
    </w:p>
    <w:p w14:paraId="07CEC77D" w14:textId="77777777" w:rsidR="0021459E" w:rsidRDefault="0021459E" w:rsidP="0021459E">
      <w:pPr>
        <w:pStyle w:val="NormalWeb"/>
        <w:shd w:val="clear" w:color="auto" w:fill="FFFFFF"/>
        <w:ind w:left="375"/>
        <w:jc w:val="both"/>
        <w:rPr>
          <w:rFonts w:ascii="GHEA Grapalat" w:hAnsi="GHEA Grapalat" w:cs="Sylfaen"/>
          <w:sz w:val="20"/>
          <w:lang w:val="af-ZA"/>
        </w:rPr>
      </w:pPr>
    </w:p>
    <w:p w14:paraId="22C7BFA8" w14:textId="77777777" w:rsidR="0021459E" w:rsidRDefault="0021459E" w:rsidP="0021459E">
      <w:pPr>
        <w:ind w:firstLine="375"/>
        <w:jc w:val="both"/>
        <w:rPr>
          <w:rFonts w:ascii="GHEA Grapalat" w:hAnsi="GHEA Grapalat"/>
          <w:sz w:val="20"/>
          <w:szCs w:val="20"/>
          <w:lang w:val="af-ZA"/>
        </w:rPr>
      </w:pPr>
      <w:r>
        <w:rPr>
          <w:rFonts w:ascii="GHEA Grapalat" w:hAnsi="GHEA Grapalat"/>
          <w:sz w:val="20"/>
          <w:szCs w:val="20"/>
          <w:lang w:val="af-ZA"/>
        </w:rPr>
        <w:t xml:space="preserve">      8.15 </w:t>
      </w:r>
      <w:r>
        <w:rPr>
          <w:rFonts w:ascii="GHEA Grapalat" w:hAnsi="GHEA Grapalat"/>
          <w:sz w:val="20"/>
          <w:szCs w:val="20"/>
        </w:rPr>
        <w:t>Ե</w:t>
      </w:r>
      <w:r>
        <w:rPr>
          <w:rFonts w:ascii="GHEA Grapalat" w:hAnsi="GHEA Grapalat"/>
          <w:sz w:val="20"/>
          <w:szCs w:val="20"/>
          <w:lang w:val="hy-AM"/>
        </w:rPr>
        <w:t>թե մասնակից</w:t>
      </w:r>
      <w:r>
        <w:rPr>
          <w:rFonts w:ascii="GHEA Grapalat" w:hAnsi="GHEA Grapalat"/>
          <w:sz w:val="20"/>
          <w:szCs w:val="20"/>
        </w:rPr>
        <w:t>ն</w:t>
      </w:r>
      <w:r>
        <w:rPr>
          <w:rFonts w:ascii="GHEA Grapalat" w:hAnsi="GHEA Grapalat"/>
          <w:sz w:val="20"/>
          <w:szCs w:val="20"/>
          <w:lang w:val="hy-AM"/>
        </w:rPr>
        <w:t xml:space="preserve"> </w:t>
      </w:r>
      <w:r>
        <w:rPr>
          <w:rFonts w:ascii="GHEA Grapalat" w:hAnsi="GHEA Grapalat"/>
          <w:sz w:val="20"/>
          <w:szCs w:val="20"/>
        </w:rPr>
        <w:t>Օ</w:t>
      </w:r>
      <w:r>
        <w:rPr>
          <w:rFonts w:ascii="GHEA Grapalat" w:hAnsi="GHEA Grapalat"/>
          <w:sz w:val="20"/>
          <w:szCs w:val="20"/>
          <w:lang w:val="hy-AM"/>
        </w:rPr>
        <w:t>րենքի 6-րդ հոդվածի 1-ին մասի 5</w:t>
      </w:r>
      <w:r>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Pr>
          <w:rFonts w:ascii="GHEA Grapalat" w:hAnsi="GHEA Grapalat" w:cs="Sylfaen"/>
          <w:sz w:val="20"/>
          <w:szCs w:val="20"/>
          <w:lang w:val="af-ZA"/>
        </w:rPr>
        <w:t>:</w:t>
      </w:r>
    </w:p>
    <w:p w14:paraId="6410612D" w14:textId="77777777" w:rsidR="0021459E" w:rsidRDefault="0021459E" w:rsidP="0021459E">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8.16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8.9 </w:t>
      </w:r>
      <w:r>
        <w:rPr>
          <w:rFonts w:ascii="GHEA Grapalat" w:hAnsi="GHEA Grapalat" w:cs="Sylfaen"/>
          <w:sz w:val="20"/>
          <w:szCs w:val="24"/>
          <w:lang w:val="ru-RU"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մասնակիցը </w:t>
      </w:r>
      <w:proofErr w:type="spellStart"/>
      <w:r>
        <w:rPr>
          <w:rFonts w:ascii="GHEA Grapalat" w:hAnsi="GHEA Grapalat" w:cs="Sylfaen"/>
          <w:sz w:val="20"/>
          <w:szCs w:val="24"/>
          <w:lang w:eastAsia="en-US"/>
        </w:rPr>
        <w:t>սահմանված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ժամկետում</w:t>
      </w:r>
      <w:proofErr w:type="spell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w:t>
      </w:r>
      <w:r>
        <w:rPr>
          <w:rFonts w:ascii="GHEA Grapalat" w:hAnsi="GHEA Grapalat" w:cs="Sylfaen"/>
          <w:sz w:val="20"/>
          <w:szCs w:val="24"/>
          <w:lang w:val="af-ZA" w:eastAsia="en-US"/>
        </w:rPr>
        <w:softHyphen/>
      </w:r>
      <w:r>
        <w:rPr>
          <w:rFonts w:ascii="GHEA Grapalat" w:hAnsi="GHEA Grapalat" w:cs="Sylfaen"/>
          <w:sz w:val="20"/>
          <w:szCs w:val="24"/>
          <w:lang w:val="ru-RU"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w:t>
      </w:r>
      <w:r>
        <w:rPr>
          <w:rFonts w:ascii="GHEA Grapalat" w:hAnsi="GHEA Grapalat" w:cs="Sylfaen"/>
          <w:sz w:val="20"/>
          <w:szCs w:val="24"/>
          <w:lang w:eastAsia="en-US"/>
        </w:rPr>
        <w:t>ն</w:t>
      </w:r>
      <w:r>
        <w:rPr>
          <w:rFonts w:ascii="GHEA Grapalat" w:hAnsi="GHEA Grapalat" w:cs="Sylfaen"/>
          <w:sz w:val="20"/>
          <w:szCs w:val="24"/>
          <w:lang w:val="ru-RU" w:eastAsia="en-US"/>
        </w:rPr>
        <w:t>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վերջինիս՝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ուղարկելու</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միջոցով</w:t>
      </w:r>
      <w:proofErr w:type="spell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պարտավոր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հաստատել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հանգամանքը՝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հրավերում</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w:t>
      </w:r>
    </w:p>
    <w:p w14:paraId="636CF0AF" w14:textId="77777777" w:rsidR="0021459E" w:rsidRDefault="0021459E" w:rsidP="0021459E">
      <w:pPr>
        <w:pStyle w:val="NormalWeb"/>
        <w:ind w:left="0" w:firstLine="567"/>
        <w:jc w:val="both"/>
        <w:rPr>
          <w:rFonts w:ascii="GHEA Grapalat" w:hAnsi="GHEA Grapalat" w:cs="Sylfaen"/>
          <w:sz w:val="20"/>
          <w:lang w:val="af-ZA" w:eastAsia="en-US"/>
        </w:rPr>
      </w:pPr>
      <w:r>
        <w:rPr>
          <w:rFonts w:ascii="GHEA Grapalat" w:hAnsi="GHEA Grapalat" w:cs="Sylfaen"/>
          <w:sz w:val="20"/>
          <w:lang w:val="af-ZA" w:eastAsia="en-US"/>
        </w:rPr>
        <w:t xml:space="preserve">8.17 </w:t>
      </w:r>
      <w:r>
        <w:rPr>
          <w:rFonts w:ascii="GHEA Grapalat" w:hAnsi="GHEA Grapalat" w:cs="Sylfaen"/>
          <w:sz w:val="20"/>
          <w:lang w:val="ru-RU" w:eastAsia="en-US"/>
        </w:rPr>
        <w:t>Մասնակիցները և նրանց ներկայացուցիչները կարող են ներկա</w:t>
      </w:r>
      <w:r>
        <w:rPr>
          <w:rFonts w:ascii="GHEA Grapalat" w:hAnsi="GHEA Grapalat" w:cs="Sylfaen"/>
          <w:sz w:val="20"/>
          <w:lang w:val="af-ZA" w:eastAsia="en-US"/>
        </w:rPr>
        <w:t xml:space="preserve"> լինել  </w:t>
      </w:r>
      <w:r>
        <w:rPr>
          <w:rFonts w:ascii="GHEA Grapalat" w:hAnsi="GHEA Grapalat" w:cs="Sylfaen"/>
          <w:sz w:val="20"/>
          <w:lang w:val="ru-RU" w:eastAsia="en-US"/>
        </w:rPr>
        <w:t>հանձնաժողովի նիստերին։ Մասնակիցները</w:t>
      </w:r>
      <w:r>
        <w:rPr>
          <w:rFonts w:ascii="GHEA Grapalat" w:hAnsi="GHEA Grapalat" w:cs="Sylfaen"/>
          <w:sz w:val="20"/>
          <w:lang w:val="af-ZA" w:eastAsia="en-US"/>
        </w:rPr>
        <w:t xml:space="preserve"> կամ </w:t>
      </w:r>
      <w:r>
        <w:rPr>
          <w:rFonts w:ascii="GHEA Grapalat" w:hAnsi="GHEA Grapalat" w:cs="Sylfaen"/>
          <w:sz w:val="20"/>
          <w:lang w:val="ru-RU" w:eastAsia="en-US"/>
        </w:rPr>
        <w:t>նրանց ներկայացուցիչները կարող են պահանջել հանձնաժողովի նիստերի արձանագրությունների պատճենները</w:t>
      </w:r>
      <w:r>
        <w:rPr>
          <w:rFonts w:ascii="GHEA Grapalat" w:hAnsi="GHEA Grapalat" w:cs="Sylfaen"/>
          <w:sz w:val="20"/>
          <w:lang w:val="af-ZA" w:eastAsia="en-US"/>
        </w:rPr>
        <w:t xml:space="preserve">, </w:t>
      </w:r>
      <w:r>
        <w:rPr>
          <w:rFonts w:ascii="GHEA Grapalat" w:hAnsi="GHEA Grapalat" w:cs="Sylfaen"/>
          <w:sz w:val="20"/>
          <w:lang w:val="ru-RU" w:eastAsia="en-US"/>
        </w:rPr>
        <w:t>որոնք տրամադրվում են մեկ օրացուցային օրվա ընթացքում։</w:t>
      </w:r>
    </w:p>
    <w:p w14:paraId="655A54A5"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8.18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eastAsia="x-none"/>
        </w:rPr>
        <w:t>ուղարկվելու միջոցով:</w:t>
      </w:r>
      <w:r>
        <w:rPr>
          <w:rFonts w:ascii="GHEA Grapalat" w:hAnsi="GHEA Grapalat" w:cs="Sylfaen"/>
          <w:sz w:val="20"/>
          <w:lang w:val="af-ZA"/>
        </w:rPr>
        <w:t xml:space="preserve"> </w:t>
      </w:r>
    </w:p>
    <w:p w14:paraId="556E2D6F" w14:textId="77777777" w:rsidR="0021459E" w:rsidRDefault="0021459E" w:rsidP="0021459E">
      <w:pPr>
        <w:ind w:firstLine="567"/>
        <w:jc w:val="both"/>
        <w:rPr>
          <w:rFonts w:ascii="GHEA Grapalat" w:hAnsi="GHEA Grapalat"/>
          <w:sz w:val="20"/>
          <w:szCs w:val="20"/>
          <w:lang w:val="af-ZA" w:eastAsia="x-none"/>
        </w:rPr>
      </w:pPr>
      <w:r>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7ED1DFF3" w14:textId="77777777" w:rsidR="0021459E" w:rsidRDefault="0021459E" w:rsidP="0021459E">
      <w:pPr>
        <w:pStyle w:val="NormalWeb"/>
        <w:ind w:left="0" w:firstLine="567"/>
        <w:jc w:val="both"/>
        <w:rPr>
          <w:rFonts w:ascii="GHEA Grapalat" w:hAnsi="GHEA Grapalat" w:cs="Sylfaen"/>
          <w:sz w:val="20"/>
          <w:lang w:val="af-ZA" w:eastAsia="en-US"/>
        </w:rPr>
      </w:pPr>
      <w:r>
        <w:rPr>
          <w:rFonts w:ascii="GHEA Grapalat" w:hAnsi="GHEA Grapalat" w:cs="Sylfaen"/>
          <w:sz w:val="20"/>
          <w:lang w:val="ru-RU" w:eastAsia="en-US"/>
        </w:rPr>
        <w:t>Հայաստանի Հանրապետության ռեզիդենտ հանդիսացող մասնա</w:t>
      </w:r>
      <w:r>
        <w:rPr>
          <w:rFonts w:ascii="GHEA Grapalat" w:hAnsi="GHEA Grapalat" w:cs="Sylfaen"/>
          <w:sz w:val="20"/>
          <w:lang w:val="af-ZA" w:eastAsia="en-US"/>
        </w:rPr>
        <w:softHyphen/>
      </w:r>
      <w:r>
        <w:rPr>
          <w:rFonts w:ascii="GHEA Grapalat" w:hAnsi="GHEA Grapalat" w:cs="Sylfaen"/>
          <w:sz w:val="20"/>
          <w:lang w:val="ru-RU" w:eastAsia="en-US"/>
        </w:rPr>
        <w:t>կիցներ</w:t>
      </w:r>
      <w:r>
        <w:rPr>
          <w:rFonts w:ascii="GHEA Grapalat" w:hAnsi="GHEA Grapalat" w:cs="Sylfaen"/>
          <w:sz w:val="20"/>
          <w:lang w:val="en-US" w:eastAsia="en-US"/>
        </w:rPr>
        <w:t>ը</w:t>
      </w:r>
      <w:r>
        <w:rPr>
          <w:rFonts w:ascii="GHEA Grapalat" w:hAnsi="GHEA Grapalat" w:cs="Sylfaen"/>
          <w:sz w:val="20"/>
          <w:lang w:val="af-ZA" w:eastAsia="en-US"/>
        </w:rPr>
        <w:t xml:space="preserve"> </w:t>
      </w:r>
      <w:proofErr w:type="spellStart"/>
      <w:r>
        <w:rPr>
          <w:rFonts w:ascii="GHEA Grapalat" w:hAnsi="GHEA Grapalat" w:cs="Sylfaen"/>
          <w:sz w:val="20"/>
          <w:lang w:val="en-US" w:eastAsia="en-US"/>
        </w:rPr>
        <w:t>հայտում</w:t>
      </w:r>
      <w:proofErr w:type="spellEnd"/>
      <w:r>
        <w:rPr>
          <w:rFonts w:ascii="GHEA Grapalat" w:hAnsi="GHEA Grapalat" w:cs="Sylfaen"/>
          <w:sz w:val="20"/>
          <w:lang w:val="af-ZA" w:eastAsia="en-US"/>
        </w:rPr>
        <w:t xml:space="preserve"> </w:t>
      </w:r>
      <w:proofErr w:type="spellStart"/>
      <w:r>
        <w:rPr>
          <w:rFonts w:ascii="GHEA Grapalat" w:hAnsi="GHEA Grapalat" w:cs="Sylfaen"/>
          <w:sz w:val="20"/>
          <w:lang w:val="en-US" w:eastAsia="en-US"/>
        </w:rPr>
        <w:t>ներառվող</w:t>
      </w:r>
      <w:proofErr w:type="spellEnd"/>
      <w:r>
        <w:rPr>
          <w:rFonts w:ascii="GHEA Grapalat" w:hAnsi="GHEA Grapalat" w:cs="Sylfaen"/>
          <w:sz w:val="20"/>
          <w:lang w:val="af-ZA" w:eastAsia="en-US"/>
        </w:rPr>
        <w:t xml:space="preserve">` </w:t>
      </w:r>
      <w:proofErr w:type="spellStart"/>
      <w:r>
        <w:rPr>
          <w:rFonts w:ascii="GHEA Grapalat" w:hAnsi="GHEA Grapalat" w:cs="Sylfaen"/>
          <w:sz w:val="20"/>
          <w:lang w:val="en-US" w:eastAsia="en-US"/>
        </w:rPr>
        <w:t>իրենց</w:t>
      </w:r>
      <w:proofErr w:type="spellEnd"/>
      <w:r>
        <w:rPr>
          <w:rFonts w:ascii="GHEA Grapalat" w:hAnsi="GHEA Grapalat" w:cs="Sylfaen"/>
          <w:sz w:val="20"/>
          <w:lang w:val="af-ZA" w:eastAsia="en-US"/>
        </w:rPr>
        <w:t xml:space="preserve"> </w:t>
      </w:r>
      <w:proofErr w:type="spellStart"/>
      <w:r>
        <w:rPr>
          <w:rFonts w:ascii="GHEA Grapalat" w:hAnsi="GHEA Grapalat" w:cs="Sylfaen"/>
          <w:sz w:val="20"/>
          <w:lang w:val="en-US" w:eastAsia="en-US"/>
        </w:rPr>
        <w:t>կողմից</w:t>
      </w:r>
      <w:proofErr w:type="spellEnd"/>
      <w:r>
        <w:rPr>
          <w:rFonts w:ascii="GHEA Grapalat" w:hAnsi="GHEA Grapalat" w:cs="Sylfaen"/>
          <w:sz w:val="20"/>
          <w:lang w:val="af-ZA" w:eastAsia="en-US"/>
        </w:rPr>
        <w:t xml:space="preserve"> </w:t>
      </w:r>
      <w:proofErr w:type="spellStart"/>
      <w:r>
        <w:rPr>
          <w:rFonts w:ascii="GHEA Grapalat" w:hAnsi="GHEA Grapalat" w:cs="Sylfaen"/>
          <w:sz w:val="20"/>
          <w:lang w:val="en-US" w:eastAsia="en-US"/>
        </w:rPr>
        <w:t>հաստատվող</w:t>
      </w:r>
      <w:proofErr w:type="spellEnd"/>
      <w:r>
        <w:rPr>
          <w:rFonts w:ascii="GHEA Grapalat" w:hAnsi="GHEA Grapalat" w:cs="Sylfaen"/>
          <w:sz w:val="20"/>
          <w:lang w:val="af-ZA" w:eastAsia="en-US"/>
        </w:rPr>
        <w:t xml:space="preserve">  </w:t>
      </w:r>
      <w:r>
        <w:rPr>
          <w:rFonts w:ascii="GHEA Grapalat" w:hAnsi="GHEA Grapalat" w:cs="Sylfaen"/>
          <w:sz w:val="20"/>
          <w:lang w:val="ru-RU" w:eastAsia="en-US"/>
        </w:rPr>
        <w:t>փաստա</w:t>
      </w:r>
      <w:r>
        <w:rPr>
          <w:rFonts w:ascii="GHEA Grapalat" w:hAnsi="GHEA Grapalat" w:cs="Sylfaen"/>
          <w:sz w:val="20"/>
          <w:lang w:val="af-ZA" w:eastAsia="en-US"/>
        </w:rPr>
        <w:softHyphen/>
      </w:r>
      <w:r>
        <w:rPr>
          <w:rFonts w:ascii="GHEA Grapalat" w:hAnsi="GHEA Grapalat" w:cs="Sylfaen"/>
          <w:sz w:val="20"/>
          <w:lang w:val="ru-RU" w:eastAsia="en-US"/>
        </w:rPr>
        <w:t>թղթերը հաստատում են էլեկտրոնային թվային ստորագրությամբ</w:t>
      </w:r>
      <w:r>
        <w:rPr>
          <w:rFonts w:ascii="GHEA Grapalat" w:hAnsi="GHEA Grapalat" w:cs="Sylfaen"/>
          <w:sz w:val="20"/>
          <w:lang w:val="af-ZA" w:eastAsia="en-US"/>
        </w:rPr>
        <w:t xml:space="preserve">, </w:t>
      </w:r>
      <w:r>
        <w:rPr>
          <w:rFonts w:ascii="GHEA Grapalat" w:hAnsi="GHEA Grapalat" w:cs="Sylfaen"/>
          <w:sz w:val="20"/>
          <w:lang w:val="ru-RU" w:eastAsia="en-US"/>
        </w:rPr>
        <w:t>իսկ Հայաստանի Հանրա</w:t>
      </w:r>
      <w:r>
        <w:rPr>
          <w:rFonts w:ascii="GHEA Grapalat" w:hAnsi="GHEA Grapalat" w:cs="Sylfaen"/>
          <w:sz w:val="20"/>
          <w:lang w:val="af-ZA" w:eastAsia="en-US"/>
        </w:rPr>
        <w:softHyphen/>
      </w:r>
      <w:r>
        <w:rPr>
          <w:rFonts w:ascii="GHEA Grapalat" w:hAnsi="GHEA Grapalat" w:cs="Sylfaen"/>
          <w:sz w:val="20"/>
          <w:lang w:val="ru-RU" w:eastAsia="en-US"/>
        </w:rPr>
        <w:t>պետության ռեզիդենտ չհանդիսացող մասնակիցներ</w:t>
      </w:r>
      <w:r>
        <w:rPr>
          <w:rFonts w:ascii="GHEA Grapalat" w:hAnsi="GHEA Grapalat" w:cs="Sylfaen"/>
          <w:sz w:val="20"/>
          <w:lang w:val="en-US" w:eastAsia="en-US"/>
        </w:rPr>
        <w:t>ը</w:t>
      </w:r>
      <w:r>
        <w:rPr>
          <w:rFonts w:ascii="GHEA Grapalat" w:hAnsi="GHEA Grapalat" w:cs="Sylfaen"/>
          <w:sz w:val="20"/>
          <w:lang w:val="af-ZA" w:eastAsia="en-US"/>
        </w:rPr>
        <w:t xml:space="preserve">` այդ </w:t>
      </w:r>
      <w:r>
        <w:rPr>
          <w:rFonts w:ascii="GHEA Grapalat" w:hAnsi="GHEA Grapalat" w:cs="Sylfaen"/>
          <w:sz w:val="20"/>
          <w:lang w:val="ru-RU" w:eastAsia="en-US"/>
        </w:rPr>
        <w:t>փաստաթղթերը ներկայացնում են հաստատված բնօրինակ փաստաթղթից արտատպված</w:t>
      </w:r>
      <w:r>
        <w:rPr>
          <w:rFonts w:ascii="GHEA Grapalat" w:hAnsi="GHEA Grapalat" w:cs="Sylfaen"/>
          <w:sz w:val="20"/>
          <w:lang w:val="af-ZA" w:eastAsia="en-US"/>
        </w:rPr>
        <w:t xml:space="preserve"> (</w:t>
      </w:r>
      <w:r>
        <w:rPr>
          <w:rFonts w:ascii="GHEA Grapalat" w:hAnsi="GHEA Grapalat" w:cs="Sylfaen"/>
          <w:sz w:val="20"/>
          <w:lang w:val="ru-RU" w:eastAsia="en-US"/>
        </w:rPr>
        <w:t>սկանավորված</w:t>
      </w:r>
      <w:r>
        <w:rPr>
          <w:rFonts w:ascii="GHEA Grapalat" w:hAnsi="GHEA Grapalat" w:cs="Sylfaen"/>
          <w:sz w:val="20"/>
          <w:lang w:val="af-ZA" w:eastAsia="en-US"/>
        </w:rPr>
        <w:t xml:space="preserve">) </w:t>
      </w:r>
      <w:r>
        <w:rPr>
          <w:rFonts w:ascii="GHEA Grapalat" w:hAnsi="GHEA Grapalat" w:cs="Sylfaen"/>
          <w:sz w:val="20"/>
          <w:lang w:val="ru-RU" w:eastAsia="en-US"/>
        </w:rPr>
        <w:t>տարբերակով</w:t>
      </w:r>
      <w:r>
        <w:rPr>
          <w:rFonts w:ascii="GHEA Grapalat" w:hAnsi="GHEA Grapalat" w:cs="Sylfaen"/>
          <w:sz w:val="20"/>
          <w:lang w:val="af-ZA" w:eastAsia="en-US"/>
        </w:rPr>
        <w:t>:</w:t>
      </w:r>
    </w:p>
    <w:p w14:paraId="54896B4E" w14:textId="77777777" w:rsidR="0021459E" w:rsidRDefault="0021459E" w:rsidP="0021459E">
      <w:pPr>
        <w:pStyle w:val="NormalWeb"/>
        <w:ind w:left="0" w:firstLine="567"/>
        <w:jc w:val="both"/>
        <w:rPr>
          <w:rFonts w:ascii="GHEA Grapalat" w:hAnsi="GHEA Grapalat" w:cs="Sylfaen"/>
          <w:sz w:val="20"/>
          <w:lang w:val="af-ZA" w:eastAsia="en-US"/>
        </w:rPr>
      </w:pPr>
      <w:r>
        <w:rPr>
          <w:rFonts w:ascii="GHEA Grapalat" w:hAnsi="GHEA Grapalat" w:cs="Sylfaen"/>
          <w:sz w:val="20"/>
          <w:lang w:val="af-ZA" w:eastAsia="en-US"/>
        </w:rPr>
        <w:t xml:space="preserve">Հայտում ներառվող՝ էլեկտրոնային թվային ստորագրությամբ հաստատվող փաստաթղթերը չեն կնքվում: </w:t>
      </w:r>
    </w:p>
    <w:p w14:paraId="36E67D42" w14:textId="77777777" w:rsidR="0021459E" w:rsidRDefault="0021459E" w:rsidP="0021459E">
      <w:pPr>
        <w:pStyle w:val="NormalWeb"/>
        <w:ind w:left="0" w:firstLine="567"/>
        <w:jc w:val="both"/>
        <w:rPr>
          <w:rFonts w:ascii="GHEA Grapalat" w:hAnsi="GHEA Grapalat"/>
          <w:sz w:val="20"/>
          <w:szCs w:val="20"/>
          <w:lang w:val="hy-AM" w:eastAsia="en-US"/>
        </w:rPr>
      </w:pPr>
      <w:r>
        <w:rPr>
          <w:rFonts w:ascii="GHEA Grapalat" w:hAnsi="GHEA Grapalat"/>
          <w:sz w:val="20"/>
          <w:szCs w:val="20"/>
          <w:lang w:val="af-ZA" w:eastAsia="en-US"/>
        </w:rPr>
        <w:t>8</w:t>
      </w:r>
      <w:r>
        <w:rPr>
          <w:rFonts w:ascii="GHEA Grapalat" w:hAnsi="GHEA Grapalat"/>
          <w:sz w:val="20"/>
          <w:szCs w:val="20"/>
          <w:lang w:val="hy-AM" w:eastAsia="en-US"/>
        </w:rPr>
        <w:t>.</w:t>
      </w:r>
      <w:r>
        <w:rPr>
          <w:rFonts w:ascii="GHEA Grapalat" w:hAnsi="GHEA Grapalat" w:cs="Sylfaen"/>
          <w:sz w:val="20"/>
          <w:szCs w:val="20"/>
          <w:lang w:val="af-ZA" w:eastAsia="en-US"/>
        </w:rPr>
        <w:t>19 Հայտերի</w:t>
      </w:r>
      <w:r>
        <w:rPr>
          <w:rFonts w:ascii="GHEA Grapalat" w:hAnsi="GHEA Grapalat" w:cs="Arial"/>
          <w:sz w:val="20"/>
          <w:szCs w:val="20"/>
          <w:lang w:val="af-ZA" w:eastAsia="en-US"/>
        </w:rPr>
        <w:t xml:space="preserve"> </w:t>
      </w:r>
      <w:r>
        <w:rPr>
          <w:rFonts w:ascii="GHEA Grapalat" w:hAnsi="GHEA Grapalat" w:cs="Sylfaen"/>
          <w:sz w:val="20"/>
          <w:szCs w:val="20"/>
          <w:lang w:val="af-ZA" w:eastAsia="en-US"/>
        </w:rPr>
        <w:t>գնահատումը</w:t>
      </w:r>
      <w:r>
        <w:rPr>
          <w:rFonts w:ascii="GHEA Grapalat" w:hAnsi="GHEA Grapalat" w:cs="Arial"/>
          <w:sz w:val="20"/>
          <w:szCs w:val="20"/>
          <w:lang w:val="af-ZA" w:eastAsia="en-US"/>
        </w:rPr>
        <w:t xml:space="preserve"> </w:t>
      </w:r>
      <w:r>
        <w:rPr>
          <w:rFonts w:ascii="GHEA Grapalat" w:hAnsi="GHEA Grapalat" w:cs="Sylfaen"/>
          <w:sz w:val="20"/>
          <w:szCs w:val="20"/>
          <w:lang w:val="af-ZA" w:eastAsia="en-US"/>
        </w:rPr>
        <w:t>և</w:t>
      </w:r>
      <w:r>
        <w:rPr>
          <w:rFonts w:ascii="GHEA Grapalat" w:hAnsi="GHEA Grapalat" w:cs="Arial"/>
          <w:sz w:val="20"/>
          <w:szCs w:val="20"/>
          <w:lang w:val="af-ZA" w:eastAsia="en-US"/>
        </w:rPr>
        <w:t xml:space="preserve"> </w:t>
      </w:r>
      <w:r>
        <w:rPr>
          <w:rFonts w:ascii="GHEA Grapalat" w:hAnsi="GHEA Grapalat" w:cs="Sylfaen"/>
          <w:sz w:val="20"/>
          <w:szCs w:val="20"/>
          <w:lang w:val="af-ZA" w:eastAsia="en-US"/>
        </w:rPr>
        <w:t>ընտրված մասնակցի որոշումն</w:t>
      </w:r>
      <w:r>
        <w:rPr>
          <w:rFonts w:ascii="GHEA Grapalat" w:hAnsi="GHEA Grapalat" w:cs="Arial"/>
          <w:sz w:val="20"/>
          <w:szCs w:val="20"/>
          <w:lang w:val="af-ZA" w:eastAsia="en-US"/>
        </w:rPr>
        <w:t xml:space="preserve"> </w:t>
      </w:r>
      <w:r>
        <w:rPr>
          <w:rFonts w:ascii="GHEA Grapalat" w:hAnsi="GHEA Grapalat" w:cs="Sylfaen"/>
          <w:sz w:val="20"/>
          <w:szCs w:val="20"/>
          <w:lang w:val="af-ZA" w:eastAsia="en-US"/>
        </w:rPr>
        <w:t>իրականացվում</w:t>
      </w:r>
      <w:r>
        <w:rPr>
          <w:rFonts w:ascii="GHEA Grapalat" w:hAnsi="GHEA Grapalat" w:cs="Arial"/>
          <w:sz w:val="20"/>
          <w:szCs w:val="20"/>
          <w:lang w:val="af-ZA" w:eastAsia="en-US"/>
        </w:rPr>
        <w:t xml:space="preserve"> </w:t>
      </w:r>
      <w:r>
        <w:rPr>
          <w:rFonts w:ascii="GHEA Grapalat" w:hAnsi="GHEA Grapalat" w:cs="Sylfaen"/>
          <w:sz w:val="20"/>
          <w:szCs w:val="20"/>
          <w:lang w:val="af-ZA" w:eastAsia="en-US"/>
        </w:rPr>
        <w:t>է</w:t>
      </w:r>
      <w:r>
        <w:rPr>
          <w:rFonts w:ascii="GHEA Grapalat" w:hAnsi="GHEA Grapalat" w:cs="Arial"/>
          <w:sz w:val="20"/>
          <w:szCs w:val="20"/>
          <w:lang w:val="af-ZA" w:eastAsia="en-US"/>
        </w:rPr>
        <w:t xml:space="preserve"> </w:t>
      </w:r>
      <w:r>
        <w:rPr>
          <w:rFonts w:ascii="GHEA Grapalat" w:hAnsi="GHEA Grapalat" w:cs="Sylfaen"/>
          <w:sz w:val="20"/>
          <w:szCs w:val="20"/>
          <w:lang w:val="af-ZA" w:eastAsia="en-US"/>
        </w:rPr>
        <w:t>ըստ</w:t>
      </w:r>
      <w:r>
        <w:rPr>
          <w:rFonts w:ascii="GHEA Grapalat" w:hAnsi="GHEA Grapalat" w:cs="Arial"/>
          <w:sz w:val="20"/>
          <w:szCs w:val="20"/>
          <w:lang w:val="af-ZA" w:eastAsia="en-US"/>
        </w:rPr>
        <w:t xml:space="preserve"> </w:t>
      </w:r>
      <w:r>
        <w:rPr>
          <w:rFonts w:ascii="GHEA Grapalat" w:hAnsi="GHEA Grapalat" w:cs="Sylfaen"/>
          <w:sz w:val="20"/>
          <w:szCs w:val="20"/>
          <w:lang w:val="af-ZA" w:eastAsia="en-US"/>
        </w:rPr>
        <w:t>առանձին</w:t>
      </w:r>
      <w:r>
        <w:rPr>
          <w:rFonts w:ascii="GHEA Grapalat" w:hAnsi="GHEA Grapalat" w:cs="Arial"/>
          <w:sz w:val="20"/>
          <w:szCs w:val="20"/>
          <w:lang w:val="af-ZA" w:eastAsia="en-US"/>
        </w:rPr>
        <w:t xml:space="preserve"> </w:t>
      </w:r>
      <w:r>
        <w:rPr>
          <w:rFonts w:ascii="GHEA Grapalat" w:hAnsi="GHEA Grapalat" w:cs="Sylfaen"/>
          <w:sz w:val="20"/>
          <w:szCs w:val="20"/>
          <w:lang w:val="af-ZA" w:eastAsia="en-US"/>
        </w:rPr>
        <w:t>չափաբաժինների</w:t>
      </w:r>
      <w:r>
        <w:rPr>
          <w:rFonts w:ascii="GHEA Grapalat" w:hAnsi="GHEA Grapalat" w:cs="Sylfaen"/>
          <w:sz w:val="20"/>
          <w:szCs w:val="20"/>
          <w:lang w:val="hy-AM" w:eastAsia="en-US"/>
        </w:rPr>
        <w:t>:</w:t>
      </w:r>
      <w:r>
        <w:rPr>
          <w:rFonts w:ascii="GHEA Grapalat" w:hAnsi="GHEA Grapalat" w:cs="Tahoma"/>
          <w:sz w:val="20"/>
          <w:szCs w:val="20"/>
          <w:lang w:val="hy-AM" w:eastAsia="en-US"/>
        </w:rPr>
        <w:t xml:space="preserve"> </w:t>
      </w:r>
    </w:p>
    <w:p w14:paraId="4360125C" w14:textId="77777777" w:rsidR="0021459E" w:rsidRDefault="0021459E" w:rsidP="0021459E">
      <w:pPr>
        <w:ind w:firstLine="567"/>
        <w:jc w:val="both"/>
        <w:rPr>
          <w:rFonts w:ascii="GHEA Grapalat" w:hAnsi="GHEA Grapalat"/>
          <w:sz w:val="20"/>
          <w:szCs w:val="20"/>
          <w:lang w:val="af-ZA" w:eastAsia="x-none"/>
        </w:rPr>
      </w:pPr>
      <w:r>
        <w:rPr>
          <w:rFonts w:ascii="GHEA Grapalat" w:hAnsi="GHEA Grapalat"/>
          <w:sz w:val="20"/>
          <w:szCs w:val="20"/>
          <w:lang w:val="af-ZA" w:eastAsia="x-none"/>
        </w:rPr>
        <w:t>8.</w:t>
      </w:r>
      <w:r>
        <w:rPr>
          <w:rFonts w:ascii="GHEA Grapalat" w:hAnsi="GHEA Grapalat"/>
          <w:sz w:val="20"/>
          <w:szCs w:val="20"/>
          <w:lang w:val="hy-AM" w:eastAsia="x-none"/>
        </w:rPr>
        <w:t>20</w:t>
      </w:r>
      <w:r>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Pr>
          <w:rFonts w:ascii="GHEA Grapalat" w:hAnsi="GHEA Grapalat"/>
          <w:sz w:val="20"/>
          <w:szCs w:val="20"/>
          <w:lang w:val="hy-AM" w:eastAsia="x-none"/>
        </w:rPr>
        <w:t>հրավերի 1-ին մասի 8.13-ից 8.19-րդ կետերով սահմանված ընթացակարգի կիրառմամբ</w:t>
      </w:r>
      <w:r>
        <w:rPr>
          <w:rFonts w:ascii="GHEA Grapalat" w:hAnsi="GHEA Grapalat"/>
          <w:sz w:val="20"/>
          <w:szCs w:val="20"/>
          <w:lang w:val="af-ZA" w:eastAsia="x-none"/>
        </w:rPr>
        <w:t>:</w:t>
      </w:r>
    </w:p>
    <w:p w14:paraId="57AD34E7" w14:textId="77777777" w:rsidR="0021459E" w:rsidRDefault="0021459E" w:rsidP="0021459E">
      <w:pPr>
        <w:pStyle w:val="NormalWeb"/>
        <w:ind w:left="0" w:firstLine="567"/>
        <w:jc w:val="both"/>
        <w:rPr>
          <w:rFonts w:ascii="GHEA Grapalat" w:hAnsi="GHEA Grapalat" w:cs="Sylfaen"/>
          <w:sz w:val="20"/>
          <w:lang w:val="af-ZA" w:eastAsia="en-US"/>
        </w:rPr>
      </w:pPr>
      <w:r>
        <w:rPr>
          <w:rFonts w:ascii="GHEA Grapalat" w:hAnsi="GHEA Grapalat" w:cs="Sylfaen"/>
          <w:sz w:val="20"/>
          <w:lang w:val="af-ZA" w:eastAsia="en-US"/>
        </w:rPr>
        <w:t>8</w:t>
      </w:r>
      <w:r>
        <w:rPr>
          <w:rFonts w:ascii="GHEA Grapalat" w:hAnsi="GHEA Grapalat" w:cs="Sylfaen"/>
          <w:sz w:val="20"/>
          <w:lang w:val="hy-AM" w:eastAsia="en-US"/>
        </w:rPr>
        <w:t>.</w:t>
      </w:r>
      <w:r>
        <w:rPr>
          <w:rFonts w:ascii="GHEA Grapalat" w:hAnsi="GHEA Grapalat" w:cs="Sylfaen"/>
          <w:sz w:val="20"/>
          <w:lang w:val="af-ZA" w:eastAsia="en-US"/>
        </w:rPr>
        <w:t xml:space="preserve">21 </w:t>
      </w:r>
      <w:r>
        <w:rPr>
          <w:rFonts w:ascii="GHEA Grapalat" w:hAnsi="GHEA Grapalat" w:cs="Sylfaen"/>
          <w:sz w:val="20"/>
          <w:lang w:val="ru-RU" w:eastAsia="en-US"/>
        </w:rPr>
        <w:t>Մասնակից</w:t>
      </w:r>
      <w:r>
        <w:rPr>
          <w:rFonts w:ascii="GHEA Grapalat" w:hAnsi="GHEA Grapalat" w:cs="Sylfaen"/>
          <w:sz w:val="20"/>
          <w:lang w:val="en-US" w:eastAsia="en-US"/>
        </w:rPr>
        <w:t>ն</w:t>
      </w:r>
      <w:r>
        <w:rPr>
          <w:rFonts w:ascii="GHEA Grapalat" w:hAnsi="GHEA Grapalat" w:cs="Sylfaen"/>
          <w:sz w:val="20"/>
          <w:lang w:val="af-ZA" w:eastAsia="en-US"/>
        </w:rPr>
        <w:t xml:space="preserve"> </w:t>
      </w:r>
      <w:r>
        <w:rPr>
          <w:rFonts w:ascii="GHEA Grapalat" w:hAnsi="GHEA Grapalat" w:cs="Sylfaen"/>
          <w:sz w:val="20"/>
          <w:lang w:val="ru-RU" w:eastAsia="en-US"/>
        </w:rPr>
        <w:t>իրեն ներկայացված պահանջների համապատասխանության հիմնավորման նպատակով կարող է ներկայացնել լրացուցիչ այլ փաստաթղթեր</w:t>
      </w:r>
      <w:r>
        <w:rPr>
          <w:rFonts w:ascii="GHEA Grapalat" w:hAnsi="GHEA Grapalat" w:cs="Sylfaen"/>
          <w:sz w:val="20"/>
          <w:lang w:val="af-ZA" w:eastAsia="en-US"/>
        </w:rPr>
        <w:t xml:space="preserve">, </w:t>
      </w:r>
      <w:r>
        <w:rPr>
          <w:rFonts w:ascii="GHEA Grapalat" w:hAnsi="GHEA Grapalat" w:cs="Sylfaen"/>
          <w:sz w:val="20"/>
          <w:lang w:val="ru-RU" w:eastAsia="en-US"/>
        </w:rPr>
        <w:t>տեղեկություններ և նյութեր։</w:t>
      </w:r>
    </w:p>
    <w:p w14:paraId="2AD367D2" w14:textId="77777777" w:rsidR="0021459E" w:rsidRDefault="0021459E" w:rsidP="0021459E">
      <w:pPr>
        <w:pStyle w:val="NormalWeb"/>
        <w:ind w:left="0" w:firstLine="567"/>
        <w:jc w:val="both"/>
        <w:rPr>
          <w:rFonts w:ascii="GHEA Grapalat" w:hAnsi="GHEA Grapalat" w:cs="Sylfaen"/>
          <w:sz w:val="20"/>
          <w:lang w:val="af-ZA" w:eastAsia="en-US"/>
        </w:rPr>
      </w:pPr>
      <w:r>
        <w:rPr>
          <w:rFonts w:ascii="GHEA Grapalat" w:hAnsi="GHEA Grapalat" w:cs="Sylfaen"/>
          <w:sz w:val="20"/>
          <w:lang w:val="en-US" w:eastAsia="en-US"/>
        </w:rPr>
        <w:t>Հ</w:t>
      </w:r>
      <w:r>
        <w:rPr>
          <w:rFonts w:ascii="GHEA Grapalat" w:hAnsi="GHEA Grapalat" w:cs="Sylfaen"/>
          <w:sz w:val="20"/>
          <w:lang w:val="ru-RU" w:eastAsia="en-US"/>
        </w:rPr>
        <w:t xml:space="preserve">անձնաժողովը կարող է ստուգել </w:t>
      </w:r>
      <w:r>
        <w:rPr>
          <w:rFonts w:ascii="GHEA Grapalat" w:hAnsi="GHEA Grapalat" w:cs="Sylfaen"/>
          <w:sz w:val="20"/>
          <w:lang w:val="en-US" w:eastAsia="en-US"/>
        </w:rPr>
        <w:t>մ</w:t>
      </w:r>
      <w:r>
        <w:rPr>
          <w:rFonts w:ascii="GHEA Grapalat" w:hAnsi="GHEA Grapalat" w:cs="Sylfaen"/>
          <w:sz w:val="20"/>
          <w:lang w:val="ru-RU" w:eastAsia="en-US"/>
        </w:rPr>
        <w:t>ասնակցի ներկայացրած տվյալների իսկությունը</w:t>
      </w:r>
      <w:r>
        <w:rPr>
          <w:rFonts w:ascii="GHEA Grapalat" w:hAnsi="GHEA Grapalat" w:cs="Sylfaen"/>
          <w:sz w:val="20"/>
          <w:lang w:val="af-ZA" w:eastAsia="en-US"/>
        </w:rPr>
        <w:t xml:space="preserve">` </w:t>
      </w:r>
      <w:r>
        <w:rPr>
          <w:rFonts w:ascii="GHEA Grapalat" w:hAnsi="GHEA Grapalat" w:cs="Sylfaen"/>
          <w:sz w:val="20"/>
          <w:lang w:val="ru-RU" w:eastAsia="en-US"/>
        </w:rPr>
        <w:t>օգտագործելով պաշտոնական աղբյուրներից ստացված տվյալներ կամ դրա մասին ստանալով իրավասու մարմինների գրավոր եզրակացությունը</w:t>
      </w:r>
      <w:r>
        <w:rPr>
          <w:rFonts w:ascii="GHEA Grapalat" w:hAnsi="GHEA Grapalat" w:cs="Sylfaen"/>
          <w:sz w:val="20"/>
          <w:lang w:val="af-ZA" w:eastAsia="en-US"/>
        </w:rPr>
        <w:t xml:space="preserve">: </w:t>
      </w:r>
      <w:r>
        <w:rPr>
          <w:rFonts w:ascii="GHEA Grapalat" w:hAnsi="GHEA Grapalat" w:cs="Sylfaen"/>
          <w:sz w:val="20"/>
          <w:lang w:val="ru-RU" w:eastAsia="en-US"/>
        </w:rPr>
        <w:t>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w:t>
      </w:r>
      <w:r>
        <w:rPr>
          <w:rFonts w:ascii="GHEA Grapalat" w:hAnsi="GHEA Grapalat" w:cs="Sylfaen"/>
          <w:sz w:val="20"/>
          <w:lang w:val="af-ZA" w:eastAsia="en-US"/>
        </w:rPr>
        <w:t xml:space="preserve">: </w:t>
      </w:r>
      <w:r>
        <w:rPr>
          <w:rFonts w:ascii="GHEA Grapalat" w:hAnsi="GHEA Grapalat" w:cs="Sylfaen"/>
          <w:sz w:val="20"/>
          <w:lang w:val="ru-RU" w:eastAsia="en-US"/>
        </w:rPr>
        <w:t xml:space="preserve">Եթե </w:t>
      </w:r>
      <w:r>
        <w:rPr>
          <w:rFonts w:ascii="GHEA Grapalat" w:hAnsi="GHEA Grapalat" w:cs="Sylfaen"/>
          <w:sz w:val="20"/>
          <w:lang w:val="en-US" w:eastAsia="en-US"/>
        </w:rPr>
        <w:t>մ</w:t>
      </w:r>
      <w:r>
        <w:rPr>
          <w:rFonts w:ascii="GHEA Grapalat" w:hAnsi="GHEA Grapalat" w:cs="Sylfaen"/>
          <w:sz w:val="20"/>
          <w:lang w:val="ru-RU" w:eastAsia="en-US"/>
        </w:rPr>
        <w:t>ասնակցի ներկայացրած տվյալների իսկության ստուգման արդյունքում տվյալները որակվում են իրականությանը չհամապա</w:t>
      </w:r>
      <w:r>
        <w:rPr>
          <w:rFonts w:ascii="GHEA Grapalat" w:hAnsi="GHEA Grapalat" w:cs="Sylfaen"/>
          <w:sz w:val="20"/>
          <w:lang w:val="af-ZA" w:eastAsia="en-US"/>
        </w:rPr>
        <w:softHyphen/>
      </w:r>
      <w:r>
        <w:rPr>
          <w:rFonts w:ascii="GHEA Grapalat" w:hAnsi="GHEA Grapalat" w:cs="Sylfaen"/>
          <w:sz w:val="20"/>
          <w:lang w:val="ru-RU" w:eastAsia="en-US"/>
        </w:rPr>
        <w:t>տասխանող</w:t>
      </w:r>
      <w:r>
        <w:rPr>
          <w:rFonts w:ascii="GHEA Grapalat" w:hAnsi="GHEA Grapalat" w:cs="Sylfaen"/>
          <w:sz w:val="20"/>
          <w:lang w:val="af-ZA" w:eastAsia="en-US"/>
        </w:rPr>
        <w:t xml:space="preserve">, </w:t>
      </w:r>
      <w:r>
        <w:rPr>
          <w:rFonts w:ascii="GHEA Grapalat" w:hAnsi="GHEA Grapalat" w:cs="Sylfaen"/>
          <w:sz w:val="20"/>
          <w:lang w:val="ru-RU" w:eastAsia="en-US"/>
        </w:rPr>
        <w:t>ապա</w:t>
      </w:r>
      <w:r>
        <w:rPr>
          <w:rFonts w:ascii="GHEA Grapalat" w:hAnsi="GHEA Grapalat" w:cs="Sylfaen"/>
          <w:sz w:val="20"/>
          <w:lang w:val="af-ZA" w:eastAsia="en-US"/>
        </w:rPr>
        <w:t xml:space="preserve"> տվյալ մասնակցի հայտը մերժվում է:</w:t>
      </w:r>
    </w:p>
    <w:p w14:paraId="0B42BE55" w14:textId="77777777" w:rsidR="0021459E" w:rsidRDefault="0021459E" w:rsidP="0021459E">
      <w:pPr>
        <w:pStyle w:val="NormalWeb"/>
        <w:ind w:left="0" w:firstLine="567"/>
        <w:jc w:val="both"/>
        <w:rPr>
          <w:rFonts w:ascii="GHEA Grapalat" w:hAnsi="GHEA Grapalat" w:cs="Sylfaen"/>
          <w:sz w:val="20"/>
          <w:lang w:val="af-ZA" w:eastAsia="en-US"/>
        </w:rPr>
      </w:pPr>
      <w:r>
        <w:rPr>
          <w:rFonts w:ascii="GHEA Grapalat" w:hAnsi="GHEA Grapalat" w:cs="Sylfaen"/>
          <w:sz w:val="20"/>
          <w:lang w:val="af-ZA" w:eastAsia="en-US"/>
        </w:rPr>
        <w:t>8</w:t>
      </w:r>
      <w:r>
        <w:rPr>
          <w:rFonts w:ascii="GHEA Grapalat" w:hAnsi="GHEA Grapalat" w:cs="Sylfaen"/>
          <w:sz w:val="20"/>
          <w:lang w:val="hy-AM" w:eastAsia="en-US"/>
        </w:rPr>
        <w:t>.2</w:t>
      </w:r>
      <w:r>
        <w:rPr>
          <w:rFonts w:ascii="GHEA Grapalat" w:hAnsi="GHEA Grapalat" w:cs="Sylfaen"/>
          <w:sz w:val="20"/>
          <w:lang w:val="af-ZA" w:eastAsia="en-US"/>
        </w:rPr>
        <w:t xml:space="preserve">2 </w:t>
      </w:r>
      <w:r>
        <w:rPr>
          <w:rFonts w:ascii="GHEA Grapalat" w:hAnsi="GHEA Grapalat" w:cs="Sylfaen"/>
          <w:sz w:val="20"/>
          <w:lang w:val="hy-AM" w:eastAsia="en-US"/>
        </w:rPr>
        <w:t>Սույն հրավերի</w:t>
      </w:r>
      <w:r>
        <w:rPr>
          <w:rFonts w:ascii="GHEA Grapalat" w:hAnsi="GHEA Grapalat" w:cs="Sylfaen"/>
          <w:sz w:val="20"/>
          <w:lang w:val="af-ZA" w:eastAsia="en-US"/>
        </w:rPr>
        <w:t xml:space="preserve"> 1-</w:t>
      </w:r>
      <w:r>
        <w:rPr>
          <w:rFonts w:ascii="GHEA Grapalat" w:hAnsi="GHEA Grapalat" w:cs="Sylfaen"/>
          <w:sz w:val="20"/>
          <w:lang w:val="hy-AM" w:eastAsia="en-US"/>
        </w:rPr>
        <w:t>ին մասի</w:t>
      </w:r>
      <w:r>
        <w:rPr>
          <w:rFonts w:ascii="GHEA Grapalat" w:hAnsi="GHEA Grapalat" w:cs="Sylfaen"/>
          <w:sz w:val="20"/>
          <w:lang w:val="af-ZA" w:eastAsia="en-US"/>
        </w:rPr>
        <w:t xml:space="preserve"> 8.</w:t>
      </w:r>
      <w:r>
        <w:rPr>
          <w:rFonts w:ascii="GHEA Grapalat" w:hAnsi="GHEA Grapalat" w:cs="Sylfaen"/>
          <w:sz w:val="20"/>
          <w:lang w:val="hy-AM" w:eastAsia="en-US"/>
        </w:rPr>
        <w:t>2</w:t>
      </w:r>
      <w:r>
        <w:rPr>
          <w:rFonts w:ascii="GHEA Grapalat" w:hAnsi="GHEA Grapalat" w:cs="Sylfaen"/>
          <w:sz w:val="20"/>
          <w:lang w:val="af-ZA" w:eastAsia="en-US"/>
        </w:rPr>
        <w:t xml:space="preserve">1 </w:t>
      </w:r>
      <w:r>
        <w:rPr>
          <w:rFonts w:ascii="GHEA Grapalat" w:hAnsi="GHEA Grapalat" w:cs="Sylfaen"/>
          <w:sz w:val="20"/>
          <w:lang w:val="hy-AM" w:eastAsia="en-US"/>
        </w:rPr>
        <w:t>կետի կիրառման նպատակով</w:t>
      </w:r>
      <w:r>
        <w:rPr>
          <w:rFonts w:ascii="GHEA Grapalat" w:hAnsi="GHEA Grapalat" w:cs="Sylfaen"/>
          <w:sz w:val="20"/>
          <w:lang w:val="af-ZA" w:eastAsia="en-US"/>
        </w:rPr>
        <w:t xml:space="preserve"> կարող է </w:t>
      </w:r>
      <w:r>
        <w:rPr>
          <w:rFonts w:ascii="GHEA Grapalat" w:hAnsi="GHEA Grapalat" w:cs="Sylfaen"/>
          <w:sz w:val="20"/>
          <w:lang w:val="hy-AM" w:eastAsia="en-US"/>
        </w:rPr>
        <w:t>հրավիրվել հանձնաժողովի արտահերթ նիստ։</w:t>
      </w:r>
    </w:p>
    <w:p w14:paraId="1A8C6A98" w14:textId="77777777" w:rsidR="0021459E" w:rsidRDefault="0021459E" w:rsidP="0021459E">
      <w:pPr>
        <w:pStyle w:val="norm"/>
        <w:spacing w:line="240" w:lineRule="auto"/>
        <w:ind w:firstLine="567"/>
        <w:rPr>
          <w:rFonts w:ascii="GHEA Grapalat" w:hAnsi="GHEA Grapalat"/>
          <w:sz w:val="20"/>
          <w:lang w:val="hy-AM"/>
        </w:rPr>
      </w:pPr>
      <w:r>
        <w:rPr>
          <w:rFonts w:ascii="GHEA Grapalat" w:hAnsi="GHEA Grapalat" w:cs="Sylfaen"/>
          <w:sz w:val="20"/>
          <w:lang w:val="af-ZA"/>
        </w:rPr>
        <w:t>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Tahoma"/>
          <w:sz w:val="20"/>
          <w:lang w:val="hy-AM"/>
        </w:rPr>
        <w:t>Ընտրված</w:t>
      </w:r>
      <w:r>
        <w:rPr>
          <w:rFonts w:ascii="GHEA Grapalat" w:hAnsi="GHEA Grapalat" w:cs="Arial Armenian"/>
          <w:sz w:val="20"/>
          <w:lang w:val="hy-AM"/>
        </w:rPr>
        <w:t xml:space="preserve"> </w:t>
      </w:r>
      <w:r>
        <w:rPr>
          <w:rFonts w:ascii="GHEA Grapalat" w:hAnsi="GHEA Grapalat" w:cs="Tahoma"/>
          <w:sz w:val="20"/>
          <w:lang w:val="hy-AM"/>
        </w:rPr>
        <w:t>մասնակցին</w:t>
      </w:r>
      <w:r>
        <w:rPr>
          <w:rFonts w:ascii="GHEA Grapalat" w:hAnsi="GHEA Grapalat" w:cs="Arial Armenian"/>
          <w:sz w:val="20"/>
          <w:lang w:val="hy-AM"/>
        </w:rPr>
        <w:t xml:space="preserve"> </w:t>
      </w:r>
      <w:r>
        <w:rPr>
          <w:rFonts w:ascii="GHEA Grapalat" w:hAnsi="GHEA Grapalat" w:cs="Tahoma"/>
          <w:sz w:val="20"/>
          <w:lang w:val="hy-AM"/>
        </w:rPr>
        <w:t>որոշելու</w:t>
      </w:r>
      <w:r>
        <w:rPr>
          <w:rFonts w:ascii="GHEA Grapalat" w:hAnsi="GHEA Grapalat" w:cs="Arial Armenian"/>
          <w:sz w:val="20"/>
          <w:lang w:val="hy-AM"/>
        </w:rPr>
        <w:t xml:space="preserve"> </w:t>
      </w:r>
      <w:r>
        <w:rPr>
          <w:rFonts w:ascii="GHEA Grapalat" w:hAnsi="GHEA Grapalat" w:cs="Tahoma"/>
          <w:sz w:val="20"/>
          <w:lang w:val="hy-AM"/>
        </w:rPr>
        <w:t>նիստի</w:t>
      </w:r>
      <w:r>
        <w:rPr>
          <w:rFonts w:ascii="GHEA Grapalat" w:hAnsi="GHEA Grapalat" w:cs="Arial Armenian"/>
          <w:sz w:val="20"/>
          <w:lang w:val="hy-AM"/>
        </w:rPr>
        <w:t xml:space="preserve"> </w:t>
      </w:r>
      <w:r>
        <w:rPr>
          <w:rFonts w:ascii="GHEA Grapalat" w:hAnsi="GHEA Grapalat" w:cs="Tahoma"/>
          <w:sz w:val="20"/>
          <w:lang w:val="hy-AM"/>
        </w:rPr>
        <w:t>ավարտին</w:t>
      </w:r>
      <w:r>
        <w:rPr>
          <w:rFonts w:ascii="GHEA Grapalat" w:hAnsi="GHEA Grapalat" w:cs="Arial Armenian"/>
          <w:sz w:val="20"/>
          <w:lang w:val="hy-AM"/>
        </w:rPr>
        <w:t xml:space="preserve"> </w:t>
      </w:r>
      <w:r>
        <w:rPr>
          <w:rFonts w:ascii="GHEA Grapalat" w:hAnsi="GHEA Grapalat" w:cs="Tahoma"/>
          <w:sz w:val="20"/>
          <w:lang w:val="hy-AM"/>
        </w:rPr>
        <w:t>հաջորդող</w:t>
      </w:r>
      <w:r>
        <w:rPr>
          <w:rFonts w:ascii="GHEA Grapalat" w:hAnsi="GHEA Grapalat" w:cs="Arial Armenian"/>
          <w:sz w:val="20"/>
          <w:lang w:val="hy-AM"/>
        </w:rPr>
        <w:t xml:space="preserve"> </w:t>
      </w:r>
      <w:r>
        <w:rPr>
          <w:rFonts w:ascii="GHEA Grapalat" w:hAnsi="GHEA Grapalat" w:cs="Tahoma"/>
          <w:sz w:val="20"/>
          <w:lang w:val="hy-AM"/>
        </w:rPr>
        <w:t>աշխատանքային</w:t>
      </w:r>
      <w:r>
        <w:rPr>
          <w:rFonts w:ascii="GHEA Grapalat" w:hAnsi="GHEA Grapalat" w:cs="Arial Armenian"/>
          <w:sz w:val="20"/>
          <w:lang w:val="hy-AM"/>
        </w:rPr>
        <w:t xml:space="preserve"> </w:t>
      </w:r>
      <w:r>
        <w:rPr>
          <w:rFonts w:ascii="GHEA Grapalat" w:hAnsi="GHEA Grapalat" w:cs="Tahoma"/>
          <w:sz w:val="20"/>
          <w:lang w:val="hy-AM"/>
        </w:rPr>
        <w:t>օրը</w:t>
      </w:r>
      <w:r>
        <w:rPr>
          <w:rFonts w:ascii="GHEA Grapalat" w:hAnsi="GHEA Grapalat" w:cs="Arial Armenian"/>
          <w:sz w:val="20"/>
          <w:lang w:val="hy-AM"/>
        </w:rPr>
        <w:t xml:space="preserve">  </w:t>
      </w:r>
      <w:r>
        <w:rPr>
          <w:rFonts w:ascii="GHEA Grapalat" w:hAnsi="GHEA Grapalat" w:cs="Tahoma"/>
          <w:sz w:val="20"/>
          <w:lang w:val="hy-AM"/>
        </w:rPr>
        <w:t>հանձնաժողովի</w:t>
      </w:r>
      <w:r>
        <w:rPr>
          <w:rFonts w:ascii="GHEA Grapalat" w:hAnsi="GHEA Grapalat" w:cs="Arial Armenian"/>
          <w:sz w:val="20"/>
          <w:lang w:val="hy-AM"/>
        </w:rPr>
        <w:t xml:space="preserve"> </w:t>
      </w:r>
      <w:r>
        <w:rPr>
          <w:rFonts w:ascii="GHEA Grapalat" w:hAnsi="GHEA Grapalat" w:cs="Tahoma"/>
          <w:sz w:val="20"/>
          <w:lang w:val="hy-AM"/>
        </w:rPr>
        <w:t>քարտուղարը՝</w:t>
      </w:r>
    </w:p>
    <w:p w14:paraId="17E2070A" w14:textId="77777777" w:rsidR="0021459E" w:rsidRDefault="0021459E" w:rsidP="0021459E">
      <w:pPr>
        <w:pStyle w:val="norm"/>
        <w:spacing w:line="240" w:lineRule="auto"/>
        <w:ind w:firstLine="706"/>
        <w:rPr>
          <w:rFonts w:ascii="GHEA Grapalat" w:hAnsi="GHEA Grapalat"/>
          <w:sz w:val="20"/>
          <w:lang w:val="hy-AM"/>
        </w:rPr>
      </w:pPr>
      <w:r>
        <w:rPr>
          <w:rFonts w:ascii="GHEA Grapalat" w:hAnsi="GHEA Grapalat"/>
          <w:sz w:val="20"/>
          <w:lang w:val="hy-AM"/>
        </w:rPr>
        <w:tab/>
        <w:t>1) Հ</w:t>
      </w:r>
      <w:r>
        <w:rPr>
          <w:rFonts w:ascii="GHEA Grapalat" w:hAnsi="GHEA Grapalat" w:cs="Tahoma"/>
          <w:sz w:val="20"/>
          <w:lang w:val="hy-AM"/>
        </w:rPr>
        <w:t>ամակարգում</w:t>
      </w:r>
      <w:r>
        <w:rPr>
          <w:rFonts w:ascii="GHEA Grapalat" w:hAnsi="GHEA Grapalat" w:cs="Arial Armenian"/>
          <w:sz w:val="20"/>
          <w:lang w:val="hy-AM"/>
        </w:rPr>
        <w:t xml:space="preserve"> </w:t>
      </w:r>
      <w:r>
        <w:rPr>
          <w:rFonts w:ascii="GHEA Grapalat" w:hAnsi="GHEA Grapalat" w:cs="Tahoma"/>
          <w:sz w:val="20"/>
          <w:lang w:val="hy-AM"/>
        </w:rPr>
        <w:t>նշում</w:t>
      </w:r>
      <w:r>
        <w:rPr>
          <w:rFonts w:ascii="GHEA Grapalat" w:hAnsi="GHEA Grapalat" w:cs="Arial Armenian"/>
          <w:sz w:val="20"/>
          <w:lang w:val="hy-AM"/>
        </w:rPr>
        <w:t xml:space="preserve"> </w:t>
      </w:r>
      <w:r>
        <w:rPr>
          <w:rFonts w:ascii="GHEA Grapalat" w:hAnsi="GHEA Grapalat" w:cs="Tahoma"/>
          <w:sz w:val="20"/>
          <w:lang w:val="hy-AM"/>
        </w:rPr>
        <w:t>է</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բավարար</w:t>
      </w:r>
      <w:r>
        <w:rPr>
          <w:rFonts w:ascii="GHEA Grapalat" w:hAnsi="GHEA Grapalat" w:cs="Arial Armenian"/>
          <w:sz w:val="20"/>
          <w:lang w:val="hy-AM"/>
        </w:rPr>
        <w:t xml:space="preserve"> </w:t>
      </w:r>
      <w:r>
        <w:rPr>
          <w:rFonts w:ascii="GHEA Grapalat" w:hAnsi="GHEA Grapalat" w:cs="Tahoma"/>
          <w:sz w:val="20"/>
          <w:lang w:val="hy-AM"/>
        </w:rPr>
        <w:t>գնահատված</w:t>
      </w:r>
      <w:r>
        <w:rPr>
          <w:rFonts w:ascii="GHEA Grapalat" w:hAnsi="GHEA Grapalat" w:cs="Arial Armenian"/>
          <w:sz w:val="20"/>
          <w:lang w:val="hy-AM"/>
        </w:rPr>
        <w:t xml:space="preserve"> </w:t>
      </w:r>
      <w:r>
        <w:rPr>
          <w:rFonts w:ascii="GHEA Grapalat" w:hAnsi="GHEA Grapalat" w:cs="Tahoma"/>
          <w:sz w:val="20"/>
          <w:lang w:val="hy-AM"/>
        </w:rPr>
        <w:t>մասնակից</w:t>
      </w:r>
      <w:r>
        <w:rPr>
          <w:rFonts w:ascii="GHEA Grapalat" w:hAnsi="GHEA Grapalat" w:cs="Tahoma"/>
          <w:sz w:val="20"/>
          <w:lang w:val="hy-AM"/>
        </w:rPr>
        <w:softHyphen/>
        <w:t>նե</w:t>
      </w:r>
      <w:r>
        <w:rPr>
          <w:rFonts w:ascii="GHEA Grapalat" w:hAnsi="GHEA Grapalat" w:cs="Tahoma"/>
          <w:sz w:val="20"/>
          <w:lang w:val="hy-AM"/>
        </w:rPr>
        <w:softHyphen/>
        <w:t>րին՝</w:t>
      </w:r>
      <w:r>
        <w:rPr>
          <w:rFonts w:ascii="GHEA Grapalat" w:hAnsi="GHEA Grapalat" w:cs="Arial Armenian"/>
          <w:sz w:val="20"/>
          <w:lang w:val="hy-AM"/>
        </w:rPr>
        <w:t xml:space="preserve"> </w:t>
      </w:r>
      <w:r>
        <w:rPr>
          <w:rFonts w:ascii="GHEA Grapalat" w:hAnsi="GHEA Grapalat" w:cs="Tahoma"/>
          <w:sz w:val="20"/>
          <w:lang w:val="hy-AM"/>
        </w:rPr>
        <w:t>նրանց</w:t>
      </w:r>
      <w:r>
        <w:rPr>
          <w:rFonts w:ascii="GHEA Grapalat" w:hAnsi="GHEA Grapalat" w:cs="Arial Armenian"/>
          <w:sz w:val="20"/>
          <w:lang w:val="hy-AM"/>
        </w:rPr>
        <w:t xml:space="preserve"> </w:t>
      </w:r>
      <w:r>
        <w:rPr>
          <w:rFonts w:ascii="GHEA Grapalat" w:hAnsi="GHEA Grapalat" w:cs="Tahoma"/>
          <w:sz w:val="20"/>
          <w:lang w:val="hy-AM"/>
        </w:rPr>
        <w:t>դասակարգելով</w:t>
      </w:r>
      <w:r>
        <w:rPr>
          <w:rFonts w:ascii="GHEA Grapalat" w:hAnsi="GHEA Grapalat" w:cs="Arial Armenian"/>
          <w:sz w:val="20"/>
          <w:lang w:val="hy-AM"/>
        </w:rPr>
        <w:t xml:space="preserve"> </w:t>
      </w:r>
      <w:r>
        <w:rPr>
          <w:rFonts w:ascii="GHEA Grapalat" w:hAnsi="GHEA Grapalat" w:cs="Tahoma"/>
          <w:sz w:val="20"/>
          <w:lang w:val="hy-AM"/>
        </w:rPr>
        <w:t>ըստ</w:t>
      </w:r>
      <w:r>
        <w:rPr>
          <w:rFonts w:ascii="GHEA Grapalat" w:hAnsi="GHEA Grapalat" w:cs="Arial Armenian"/>
          <w:sz w:val="20"/>
          <w:lang w:val="hy-AM"/>
        </w:rPr>
        <w:t xml:space="preserve"> </w:t>
      </w:r>
      <w:r>
        <w:rPr>
          <w:rFonts w:ascii="GHEA Grapalat" w:hAnsi="GHEA Grapalat" w:cs="Tahoma"/>
          <w:sz w:val="20"/>
          <w:lang w:val="hy-AM"/>
        </w:rPr>
        <w:t>գնահատման</w:t>
      </w:r>
      <w:r>
        <w:rPr>
          <w:rFonts w:ascii="GHEA Grapalat" w:hAnsi="GHEA Grapalat" w:cs="Arial Armenian"/>
          <w:sz w:val="20"/>
          <w:lang w:val="hy-AM"/>
        </w:rPr>
        <w:t xml:space="preserve"> </w:t>
      </w:r>
      <w:r>
        <w:rPr>
          <w:rFonts w:ascii="GHEA Grapalat" w:hAnsi="GHEA Grapalat" w:cs="Tahoma"/>
          <w:sz w:val="20"/>
          <w:lang w:val="hy-AM"/>
        </w:rPr>
        <w:t>արդյունքների</w:t>
      </w:r>
      <w:r>
        <w:rPr>
          <w:rFonts w:ascii="GHEA Grapalat" w:hAnsi="GHEA Grapalat" w:cs="Arial Armenian"/>
          <w:sz w:val="20"/>
          <w:lang w:val="hy-AM"/>
        </w:rPr>
        <w:t xml:space="preserve"> </w:t>
      </w:r>
      <w:r>
        <w:rPr>
          <w:rFonts w:ascii="GHEA Grapalat" w:hAnsi="GHEA Grapalat" w:cs="Tahoma"/>
          <w:sz w:val="20"/>
          <w:lang w:val="hy-AM"/>
        </w:rPr>
        <w:t>և</w:t>
      </w:r>
      <w:r>
        <w:rPr>
          <w:rFonts w:ascii="GHEA Grapalat" w:hAnsi="GHEA Grapalat" w:cs="Arial Armenian"/>
          <w:sz w:val="20"/>
          <w:lang w:val="hy-AM"/>
        </w:rPr>
        <w:t xml:space="preserve"> </w:t>
      </w:r>
      <w:r>
        <w:rPr>
          <w:rFonts w:ascii="GHEA Grapalat" w:hAnsi="GHEA Grapalat" w:cs="Tahoma"/>
          <w:sz w:val="20"/>
          <w:lang w:val="hy-AM"/>
        </w:rPr>
        <w:t>գնային</w:t>
      </w:r>
      <w:r>
        <w:rPr>
          <w:rFonts w:ascii="GHEA Grapalat" w:hAnsi="GHEA Grapalat" w:cs="Arial Armenian"/>
          <w:sz w:val="20"/>
          <w:lang w:val="hy-AM"/>
        </w:rPr>
        <w:t xml:space="preserve"> </w:t>
      </w:r>
      <w:r>
        <w:rPr>
          <w:rFonts w:ascii="GHEA Grapalat" w:hAnsi="GHEA Grapalat" w:cs="Tahoma"/>
          <w:sz w:val="20"/>
          <w:lang w:val="hy-AM"/>
        </w:rPr>
        <w:t>առաջարկների</w:t>
      </w:r>
      <w:r>
        <w:rPr>
          <w:rFonts w:ascii="GHEA Grapalat" w:hAnsi="GHEA Grapalat" w:cs="Arial Armenian"/>
          <w:sz w:val="20"/>
          <w:lang w:val="hy-AM"/>
        </w:rPr>
        <w:t>.</w:t>
      </w:r>
    </w:p>
    <w:p w14:paraId="5534B87D" w14:textId="77777777" w:rsidR="0021459E" w:rsidRDefault="0021459E" w:rsidP="0021459E">
      <w:pPr>
        <w:pStyle w:val="norm"/>
        <w:spacing w:line="240" w:lineRule="auto"/>
        <w:ind w:firstLine="706"/>
        <w:rPr>
          <w:rFonts w:ascii="GHEA Grapalat" w:hAnsi="GHEA Grapalat"/>
          <w:spacing w:val="-6"/>
          <w:sz w:val="20"/>
          <w:lang w:val="hy-AM"/>
        </w:rPr>
      </w:pPr>
      <w:r>
        <w:rPr>
          <w:rFonts w:ascii="GHEA Grapalat" w:hAnsi="GHEA Grapalat"/>
          <w:sz w:val="20"/>
          <w:lang w:val="hy-AM"/>
        </w:rPr>
        <w:lastRenderedPageBreak/>
        <w:tab/>
        <w:t>2) Հ</w:t>
      </w:r>
      <w:r>
        <w:rPr>
          <w:rFonts w:ascii="GHEA Grapalat" w:hAnsi="GHEA Grapalat" w:cs="Tahoma"/>
          <w:sz w:val="20"/>
          <w:lang w:val="hy-AM"/>
        </w:rPr>
        <w:t>ամակարգի</w:t>
      </w:r>
      <w:r>
        <w:rPr>
          <w:rFonts w:ascii="GHEA Grapalat" w:hAnsi="GHEA Grapalat" w:cs="Arial Armenian"/>
          <w:sz w:val="20"/>
          <w:lang w:val="hy-AM"/>
        </w:rPr>
        <w:t xml:space="preserve"> </w:t>
      </w:r>
      <w:r>
        <w:rPr>
          <w:rFonts w:ascii="GHEA Grapalat" w:hAnsi="GHEA Grapalat" w:cs="Tahoma"/>
          <w:sz w:val="20"/>
          <w:lang w:val="hy-AM"/>
        </w:rPr>
        <w:t>միջոցով</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մասնակիցների էլեկտրոնային</w:t>
      </w:r>
      <w:r>
        <w:rPr>
          <w:rFonts w:ascii="GHEA Grapalat" w:hAnsi="GHEA Grapalat" w:cs="Arial Armenian"/>
          <w:sz w:val="20"/>
          <w:lang w:val="hy-AM"/>
        </w:rPr>
        <w:t xml:space="preserve"> </w:t>
      </w:r>
      <w:r>
        <w:rPr>
          <w:rFonts w:ascii="GHEA Grapalat" w:hAnsi="GHEA Grapalat" w:cs="Tahoma"/>
          <w:sz w:val="20"/>
          <w:lang w:val="hy-AM"/>
        </w:rPr>
        <w:t>փոստին</w:t>
      </w:r>
      <w:r>
        <w:rPr>
          <w:rFonts w:ascii="GHEA Grapalat" w:hAnsi="GHEA Grapalat" w:cs="Arial Armenian"/>
          <w:sz w:val="20"/>
          <w:lang w:val="hy-AM"/>
        </w:rPr>
        <w:t xml:space="preserve"> </w:t>
      </w:r>
      <w:r>
        <w:rPr>
          <w:rFonts w:ascii="GHEA Grapalat" w:hAnsi="GHEA Grapalat" w:cs="Tahoma"/>
          <w:spacing w:val="-6"/>
          <w:sz w:val="20"/>
          <w:lang w:val="hy-AM"/>
        </w:rPr>
        <w:t>ուղարկում</w:t>
      </w:r>
      <w:r>
        <w:rPr>
          <w:rFonts w:ascii="GHEA Grapalat" w:hAnsi="GHEA Grapalat" w:cs="Arial Armenian"/>
          <w:spacing w:val="-6"/>
          <w:sz w:val="20"/>
          <w:lang w:val="hy-AM"/>
        </w:rPr>
        <w:t xml:space="preserve"> </w:t>
      </w:r>
      <w:r>
        <w:rPr>
          <w:rFonts w:ascii="GHEA Grapalat" w:hAnsi="GHEA Grapalat" w:cs="Tahoma"/>
          <w:spacing w:val="-6"/>
          <w:sz w:val="20"/>
          <w:lang w:val="hy-AM"/>
        </w:rPr>
        <w:t>է գնահատման</w:t>
      </w:r>
      <w:r>
        <w:rPr>
          <w:rFonts w:ascii="GHEA Grapalat" w:hAnsi="GHEA Grapalat" w:cs="Arial Armenian"/>
          <w:spacing w:val="-6"/>
          <w:sz w:val="20"/>
          <w:lang w:val="hy-AM"/>
        </w:rPr>
        <w:t xml:space="preserve"> </w:t>
      </w:r>
      <w:r>
        <w:rPr>
          <w:rFonts w:ascii="GHEA Grapalat" w:hAnsi="GHEA Grapalat" w:cs="Tahoma"/>
          <w:spacing w:val="-6"/>
          <w:sz w:val="20"/>
          <w:lang w:val="hy-AM"/>
        </w:rPr>
        <w:t>արդյունքների</w:t>
      </w:r>
      <w:r>
        <w:rPr>
          <w:rFonts w:ascii="GHEA Grapalat" w:hAnsi="GHEA Grapalat" w:cs="Arial Armenian"/>
          <w:spacing w:val="-6"/>
          <w:sz w:val="20"/>
          <w:lang w:val="hy-AM"/>
        </w:rPr>
        <w:t xml:space="preserve"> </w:t>
      </w:r>
      <w:r>
        <w:rPr>
          <w:rFonts w:ascii="GHEA Grapalat" w:hAnsi="GHEA Grapalat" w:cs="Tahoma"/>
          <w:spacing w:val="-6"/>
          <w:sz w:val="20"/>
          <w:lang w:val="hy-AM"/>
        </w:rPr>
        <w:t>մասին</w:t>
      </w:r>
      <w:r>
        <w:rPr>
          <w:rFonts w:ascii="GHEA Grapalat" w:hAnsi="GHEA Grapalat"/>
          <w:spacing w:val="-6"/>
          <w:sz w:val="20"/>
          <w:lang w:val="hy-AM"/>
        </w:rPr>
        <w:t xml:space="preserve"> </w:t>
      </w:r>
      <w:r>
        <w:rPr>
          <w:rFonts w:ascii="GHEA Grapalat" w:hAnsi="GHEA Grapalat" w:cs="Tahoma"/>
          <w:spacing w:val="-6"/>
          <w:sz w:val="20"/>
          <w:lang w:val="hy-AM"/>
        </w:rPr>
        <w:t>հանձնաժողովի</w:t>
      </w:r>
      <w:r>
        <w:rPr>
          <w:rFonts w:ascii="GHEA Grapalat" w:hAnsi="GHEA Grapalat" w:cs="Arial Armenian"/>
          <w:spacing w:val="-6"/>
          <w:sz w:val="20"/>
          <w:lang w:val="hy-AM"/>
        </w:rPr>
        <w:t xml:space="preserve"> </w:t>
      </w:r>
      <w:r>
        <w:rPr>
          <w:rFonts w:ascii="GHEA Grapalat" w:hAnsi="GHEA Grapalat" w:cs="Tahoma"/>
          <w:spacing w:val="-6"/>
          <w:sz w:val="20"/>
          <w:lang w:val="hy-AM"/>
        </w:rPr>
        <w:t>նիստի</w:t>
      </w:r>
      <w:r>
        <w:rPr>
          <w:rFonts w:ascii="GHEA Grapalat" w:hAnsi="GHEA Grapalat" w:cs="Arial Armenian"/>
          <w:spacing w:val="-6"/>
          <w:sz w:val="20"/>
          <w:lang w:val="hy-AM"/>
        </w:rPr>
        <w:t xml:space="preserve"> </w:t>
      </w:r>
      <w:r>
        <w:rPr>
          <w:rFonts w:ascii="GHEA Grapalat" w:hAnsi="GHEA Grapalat" w:cs="Tahoma"/>
          <w:spacing w:val="-6"/>
          <w:sz w:val="20"/>
          <w:lang w:val="hy-AM"/>
        </w:rPr>
        <w:t>արձանագրու</w:t>
      </w:r>
      <w:r>
        <w:rPr>
          <w:rFonts w:ascii="GHEA Grapalat" w:hAnsi="GHEA Grapalat" w:cs="Tahoma"/>
          <w:spacing w:val="-6"/>
          <w:sz w:val="20"/>
          <w:lang w:val="hy-AM"/>
        </w:rPr>
        <w:softHyphen/>
        <w:t>թյունը</w:t>
      </w:r>
      <w:r>
        <w:rPr>
          <w:rFonts w:ascii="GHEA Grapalat" w:hAnsi="GHEA Grapalat"/>
          <w:spacing w:val="-6"/>
          <w:sz w:val="20"/>
          <w:lang w:val="hy-AM"/>
        </w:rPr>
        <w:t>:</w:t>
      </w:r>
    </w:p>
    <w:p w14:paraId="6296738B" w14:textId="77777777" w:rsidR="0021459E" w:rsidRDefault="0021459E" w:rsidP="0021459E">
      <w:pPr>
        <w:pStyle w:val="norm"/>
        <w:spacing w:line="240" w:lineRule="auto"/>
        <w:ind w:firstLine="567"/>
        <w:rPr>
          <w:rFonts w:ascii="GHEA Grapalat" w:hAnsi="GHEA Grapalat" w:cs="Tahoma"/>
          <w:sz w:val="20"/>
          <w:lang w:val="hy-AM"/>
        </w:rPr>
      </w:pPr>
      <w:r>
        <w:rPr>
          <w:rFonts w:ascii="GHEA Grapalat" w:hAnsi="GHEA Grapalat"/>
          <w:spacing w:val="-6"/>
          <w:sz w:val="20"/>
          <w:lang w:val="hy-AM"/>
        </w:rPr>
        <w:t xml:space="preserve">8.24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0DB770F" w14:textId="77777777" w:rsidR="0021459E" w:rsidRDefault="0021459E" w:rsidP="0021459E">
      <w:pPr>
        <w:pStyle w:val="NormalWeb"/>
        <w:ind w:left="0" w:firstLine="567"/>
        <w:jc w:val="both"/>
        <w:rPr>
          <w:rFonts w:ascii="GHEA Grapalat" w:hAnsi="GHEA Grapalat" w:cs="Sylfaen"/>
          <w:sz w:val="20"/>
          <w:lang w:val="af-ZA" w:eastAsia="en-US"/>
        </w:rPr>
      </w:pPr>
      <w:r>
        <w:rPr>
          <w:rFonts w:ascii="GHEA Grapalat" w:hAnsi="GHEA Grapalat" w:cs="Sylfaen"/>
          <w:sz w:val="20"/>
          <w:lang w:val="hy-AM" w:eastAsia="en-US"/>
        </w:rPr>
        <w:t>8.25 Անգործության ժամկետը պայմանագիր կնքելու մասին որոշման հայտարարության հրապարակման օրվան հաջորդող օրվա և</w:t>
      </w:r>
      <w:r>
        <w:rPr>
          <w:rFonts w:ascii="GHEA Grapalat" w:hAnsi="GHEA Grapalat" w:cs="Sylfaen"/>
          <w:sz w:val="20"/>
          <w:lang w:val="af-ZA" w:eastAsia="en-US"/>
        </w:rPr>
        <w:t xml:space="preserve"> պ</w:t>
      </w:r>
      <w:r>
        <w:rPr>
          <w:rFonts w:ascii="GHEA Grapalat" w:hAnsi="GHEA Grapalat" w:cs="Sylfaen"/>
          <w:sz w:val="20"/>
          <w:lang w:val="hy-AM" w:eastAsia="en-US"/>
        </w:rPr>
        <w:t>ատվիրատուի կողմից պայմանագիրը կնքելու իրավասության առաջացման օրվա միջև ընկած ժամանակահատվածն է։</w:t>
      </w:r>
    </w:p>
    <w:p w14:paraId="3E7352F1" w14:textId="77777777" w:rsidR="0021459E" w:rsidRDefault="0021459E" w:rsidP="0021459E">
      <w:pPr>
        <w:pStyle w:val="NormalWeb"/>
        <w:ind w:left="0" w:firstLine="567"/>
        <w:jc w:val="both"/>
        <w:rPr>
          <w:rFonts w:ascii="GHEA Grapalat" w:hAnsi="GHEA Grapalat" w:cs="Sylfaen"/>
          <w:sz w:val="20"/>
          <w:szCs w:val="20"/>
          <w:lang w:val="hy-AM" w:eastAsia="en-US"/>
        </w:rPr>
      </w:pPr>
      <w:proofErr w:type="spellStart"/>
      <w:r>
        <w:rPr>
          <w:rFonts w:ascii="GHEA Grapalat" w:hAnsi="GHEA Grapalat" w:cs="Sylfaen"/>
          <w:sz w:val="20"/>
          <w:szCs w:val="20"/>
          <w:lang w:val="es-ES" w:eastAsia="en-US"/>
        </w:rPr>
        <w:t>Անգործության</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ժամկետը</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սույն</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ընթացակարգի</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դեպքում</w:t>
      </w:r>
      <w:proofErr w:type="spellEnd"/>
      <w:r>
        <w:rPr>
          <w:rFonts w:ascii="GHEA Grapalat" w:hAnsi="GHEA Grapalat" w:cs="Sylfaen"/>
          <w:sz w:val="20"/>
          <w:szCs w:val="20"/>
          <w:lang w:val="es-ES" w:eastAsia="en-US"/>
        </w:rPr>
        <w:t xml:space="preserve"> «</w:t>
      </w:r>
      <w:r>
        <w:rPr>
          <w:rFonts w:ascii="GHEA Grapalat" w:hAnsi="GHEA Grapalat" w:cs="Sylfaen"/>
          <w:sz w:val="20"/>
          <w:szCs w:val="20"/>
          <w:lang w:val="hy-AM" w:eastAsia="en-US"/>
        </w:rPr>
        <w:t>10</w:t>
      </w:r>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օրացուցային</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օր</w:t>
      </w:r>
      <w:proofErr w:type="spellEnd"/>
      <w:r>
        <w:rPr>
          <w:rFonts w:ascii="GHEA Grapalat" w:hAnsi="GHEA Grapalat" w:cs="Arial"/>
          <w:sz w:val="20"/>
          <w:szCs w:val="20"/>
          <w:lang w:val="es-ES" w:eastAsia="en-US"/>
        </w:rPr>
        <w:t xml:space="preserve"> </w:t>
      </w:r>
      <w:r>
        <w:rPr>
          <w:rFonts w:ascii="GHEA Grapalat" w:hAnsi="GHEA Grapalat" w:cs="Sylfaen"/>
          <w:sz w:val="20"/>
          <w:szCs w:val="20"/>
          <w:lang w:val="es-ES" w:eastAsia="en-US"/>
        </w:rPr>
        <w:t>է</w:t>
      </w:r>
      <w:r>
        <w:rPr>
          <w:rFonts w:ascii="GHEA Grapalat" w:hAnsi="GHEA Grapalat" w:cs="Tahoma"/>
          <w:sz w:val="20"/>
          <w:szCs w:val="20"/>
          <w:lang w:val="es-ES" w:eastAsia="en-US"/>
        </w:rPr>
        <w:t>։</w:t>
      </w:r>
      <w:r>
        <w:rPr>
          <w:rFonts w:ascii="GHEA Grapalat" w:hAnsi="GHEA Grapalat"/>
          <w:sz w:val="20"/>
          <w:szCs w:val="20"/>
          <w:lang w:val="es-ES" w:eastAsia="en-US"/>
        </w:rPr>
        <w:t xml:space="preserve"> </w:t>
      </w:r>
      <w:proofErr w:type="spellStart"/>
      <w:r>
        <w:rPr>
          <w:rFonts w:ascii="GHEA Grapalat" w:hAnsi="GHEA Grapalat" w:cs="Sylfaen"/>
          <w:sz w:val="20"/>
          <w:szCs w:val="20"/>
          <w:lang w:val="es-ES" w:eastAsia="en-US"/>
        </w:rPr>
        <w:t>Անգործության</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ժամկետը</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կիրառելի</w:t>
      </w:r>
      <w:proofErr w:type="spellEnd"/>
      <w:r>
        <w:rPr>
          <w:rFonts w:ascii="GHEA Grapalat" w:hAnsi="GHEA Grapalat" w:cs="Sylfaen"/>
          <w:sz w:val="20"/>
          <w:szCs w:val="20"/>
          <w:lang w:val="hy-AM" w:eastAsia="en-US"/>
        </w:rPr>
        <w:t>.</w:t>
      </w:r>
    </w:p>
    <w:p w14:paraId="6941AEE1" w14:textId="77777777" w:rsidR="0021459E" w:rsidRDefault="0021459E" w:rsidP="0021459E">
      <w:pPr>
        <w:pStyle w:val="NormalWeb"/>
        <w:ind w:left="0" w:firstLine="567"/>
        <w:jc w:val="both"/>
        <w:rPr>
          <w:rFonts w:ascii="GHEA Grapalat" w:hAnsi="GHEA Grapalat" w:cs="Arial"/>
          <w:sz w:val="20"/>
          <w:szCs w:val="20"/>
          <w:lang w:val="hy-AM" w:eastAsia="en-US"/>
        </w:rPr>
      </w:pPr>
      <w:r>
        <w:rPr>
          <w:rFonts w:ascii="GHEA Grapalat" w:hAnsi="GHEA Grapalat" w:cs="Sylfaen"/>
          <w:sz w:val="20"/>
          <w:szCs w:val="20"/>
          <w:lang w:val="hy-AM" w:eastAsia="en-US"/>
        </w:rPr>
        <w:t>-</w:t>
      </w:r>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չէ</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եթե</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միայն</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մեկ</w:t>
      </w:r>
      <w:proofErr w:type="spellEnd"/>
      <w:r>
        <w:rPr>
          <w:rFonts w:ascii="GHEA Grapalat" w:hAnsi="GHEA Grapalat" w:cs="Arial"/>
          <w:sz w:val="20"/>
          <w:szCs w:val="20"/>
          <w:lang w:val="es-ES" w:eastAsia="en-US"/>
        </w:rPr>
        <w:t xml:space="preserve"> </w:t>
      </w:r>
      <w:proofErr w:type="spellStart"/>
      <w:r>
        <w:rPr>
          <w:rFonts w:ascii="GHEA Grapalat" w:hAnsi="GHEA Grapalat" w:cs="Arial"/>
          <w:sz w:val="20"/>
          <w:szCs w:val="20"/>
          <w:lang w:val="es-ES" w:eastAsia="en-US"/>
        </w:rPr>
        <w:t>մ</w:t>
      </w:r>
      <w:r>
        <w:rPr>
          <w:rFonts w:ascii="GHEA Grapalat" w:hAnsi="GHEA Grapalat" w:cs="Sylfaen"/>
          <w:sz w:val="20"/>
          <w:szCs w:val="20"/>
          <w:lang w:val="es-ES" w:eastAsia="en-US"/>
        </w:rPr>
        <w:t>ասնակից</w:t>
      </w:r>
      <w:proofErr w:type="spellEnd"/>
      <w:r>
        <w:rPr>
          <w:rFonts w:ascii="GHEA Grapalat" w:hAnsi="GHEA Grapalat" w:cs="Sylfaen"/>
          <w:sz w:val="20"/>
          <w:szCs w:val="20"/>
          <w:lang w:val="es-ES" w:eastAsia="en-US"/>
        </w:rPr>
        <w:t xml:space="preserve"> է </w:t>
      </w:r>
      <w:proofErr w:type="spellStart"/>
      <w:r>
        <w:rPr>
          <w:rFonts w:ascii="GHEA Grapalat" w:hAnsi="GHEA Grapalat" w:cs="Sylfaen"/>
          <w:sz w:val="20"/>
          <w:szCs w:val="20"/>
          <w:lang w:val="es-ES" w:eastAsia="en-US"/>
        </w:rPr>
        <w:t>հայտ</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ներկայացրել</w:t>
      </w:r>
      <w:proofErr w:type="spellEnd"/>
      <w:r>
        <w:rPr>
          <w:rFonts w:ascii="GHEA Grapalat" w:hAnsi="GHEA Grapalat"/>
          <w:i/>
          <w:sz w:val="20"/>
          <w:szCs w:val="20"/>
          <w:lang w:val="es-ES" w:eastAsia="en-US"/>
        </w:rPr>
        <w:t>,</w:t>
      </w:r>
      <w:r>
        <w:rPr>
          <w:rFonts w:ascii="GHEA Grapalat" w:hAnsi="GHEA Grapalat"/>
          <w:sz w:val="20"/>
          <w:szCs w:val="20"/>
          <w:lang w:val="es-ES" w:eastAsia="en-US"/>
        </w:rPr>
        <w:t xml:space="preserve"> </w:t>
      </w:r>
      <w:proofErr w:type="spellStart"/>
      <w:r>
        <w:rPr>
          <w:rFonts w:ascii="GHEA Grapalat" w:hAnsi="GHEA Grapalat" w:cs="Sylfaen"/>
          <w:sz w:val="20"/>
          <w:szCs w:val="20"/>
          <w:lang w:val="es-ES" w:eastAsia="en-US"/>
        </w:rPr>
        <w:t>որի</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հետ</w:t>
      </w:r>
      <w:proofErr w:type="spellEnd"/>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կնքվում</w:t>
      </w:r>
      <w:proofErr w:type="spellEnd"/>
      <w:r>
        <w:rPr>
          <w:rFonts w:ascii="GHEA Grapalat" w:hAnsi="GHEA Grapalat" w:cs="Arial"/>
          <w:sz w:val="20"/>
          <w:szCs w:val="20"/>
          <w:lang w:val="es-ES" w:eastAsia="en-US"/>
        </w:rPr>
        <w:t xml:space="preserve"> </w:t>
      </w:r>
      <w:r>
        <w:rPr>
          <w:rFonts w:ascii="GHEA Grapalat" w:hAnsi="GHEA Grapalat" w:cs="Sylfaen"/>
          <w:sz w:val="20"/>
          <w:szCs w:val="20"/>
          <w:lang w:val="es-ES" w:eastAsia="en-US"/>
        </w:rPr>
        <w:t>է</w:t>
      </w:r>
      <w:r>
        <w:rPr>
          <w:rFonts w:ascii="GHEA Grapalat" w:hAnsi="GHEA Grapalat" w:cs="Arial"/>
          <w:sz w:val="20"/>
          <w:szCs w:val="20"/>
          <w:lang w:val="es-ES" w:eastAsia="en-US"/>
        </w:rPr>
        <w:t xml:space="preserve"> </w:t>
      </w:r>
      <w:proofErr w:type="spellStart"/>
      <w:r>
        <w:rPr>
          <w:rFonts w:ascii="GHEA Grapalat" w:hAnsi="GHEA Grapalat" w:cs="Sylfaen"/>
          <w:sz w:val="20"/>
          <w:szCs w:val="20"/>
          <w:lang w:val="es-ES" w:eastAsia="en-US"/>
        </w:rPr>
        <w:t>պայմանագիր</w:t>
      </w:r>
      <w:proofErr w:type="spellEnd"/>
      <w:r>
        <w:rPr>
          <w:rFonts w:ascii="GHEA Grapalat" w:hAnsi="GHEA Grapalat" w:cs="Arial"/>
          <w:sz w:val="20"/>
          <w:szCs w:val="20"/>
          <w:lang w:val="hy-AM" w:eastAsia="en-US"/>
        </w:rPr>
        <w:t>,</w:t>
      </w:r>
    </w:p>
    <w:p w14:paraId="17DEEAF2" w14:textId="77777777" w:rsidR="0021459E" w:rsidRDefault="0021459E" w:rsidP="0021459E">
      <w:pPr>
        <w:pStyle w:val="NormalWeb"/>
        <w:ind w:left="0" w:firstLine="567"/>
        <w:jc w:val="both"/>
        <w:rPr>
          <w:rFonts w:ascii="GHEA Grapalat" w:hAnsi="GHEA Grapalat" w:cs="Sylfaen"/>
          <w:sz w:val="20"/>
          <w:szCs w:val="20"/>
          <w:lang w:val="es-ES" w:eastAsia="en-US"/>
        </w:rPr>
      </w:pPr>
      <w:r>
        <w:rPr>
          <w:rFonts w:ascii="GHEA Grapalat" w:hAnsi="GHEA Grapalat" w:cs="Sylfaen"/>
          <w:sz w:val="20"/>
          <w:szCs w:val="20"/>
          <w:lang w:val="es-ES" w:eastAsia="en-US"/>
        </w:rPr>
        <w:t xml:space="preserve">-  է </w:t>
      </w:r>
      <w:proofErr w:type="spellStart"/>
      <w:r>
        <w:rPr>
          <w:rFonts w:ascii="GHEA Grapalat" w:hAnsi="GHEA Grapalat" w:cs="Sylfaen"/>
          <w:sz w:val="20"/>
          <w:szCs w:val="20"/>
          <w:lang w:val="es-ES" w:eastAsia="en-US"/>
        </w:rPr>
        <w:t>նաև</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այն</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դեպքում</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երբ</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միայն</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մեկ</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մասնակից</w:t>
      </w:r>
      <w:proofErr w:type="spellEnd"/>
      <w:r>
        <w:rPr>
          <w:rFonts w:ascii="GHEA Grapalat" w:hAnsi="GHEA Grapalat" w:cs="Sylfaen"/>
          <w:sz w:val="20"/>
          <w:szCs w:val="20"/>
          <w:lang w:val="es-ES" w:eastAsia="en-US"/>
        </w:rPr>
        <w:t xml:space="preserve"> է </w:t>
      </w:r>
      <w:proofErr w:type="spellStart"/>
      <w:r>
        <w:rPr>
          <w:rFonts w:ascii="GHEA Grapalat" w:hAnsi="GHEA Grapalat" w:cs="Sylfaen"/>
          <w:sz w:val="20"/>
          <w:szCs w:val="20"/>
          <w:lang w:val="es-ES" w:eastAsia="en-US"/>
        </w:rPr>
        <w:t>հայտ</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ներկայացրել</w:t>
      </w:r>
      <w:proofErr w:type="spellEnd"/>
      <w:r>
        <w:rPr>
          <w:rFonts w:ascii="GHEA Grapalat" w:hAnsi="GHEA Grapalat" w:cs="Sylfaen"/>
          <w:sz w:val="20"/>
          <w:szCs w:val="20"/>
          <w:lang w:val="es-ES" w:eastAsia="en-US"/>
        </w:rPr>
        <w:t xml:space="preserve">, և </w:t>
      </w:r>
      <w:proofErr w:type="spellStart"/>
      <w:r>
        <w:rPr>
          <w:rFonts w:ascii="GHEA Grapalat" w:hAnsi="GHEA Grapalat" w:cs="Sylfaen"/>
          <w:sz w:val="20"/>
          <w:szCs w:val="20"/>
          <w:lang w:val="es-ES" w:eastAsia="en-US"/>
        </w:rPr>
        <w:t>այն</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մերժվել</w:t>
      </w:r>
      <w:proofErr w:type="spellEnd"/>
      <w:r>
        <w:rPr>
          <w:rFonts w:ascii="GHEA Grapalat" w:hAnsi="GHEA Grapalat" w:cs="Sylfaen"/>
          <w:sz w:val="20"/>
          <w:szCs w:val="20"/>
          <w:lang w:val="es-ES" w:eastAsia="en-US"/>
        </w:rPr>
        <w:t xml:space="preserve"> է: </w:t>
      </w:r>
      <w:proofErr w:type="spellStart"/>
      <w:r>
        <w:rPr>
          <w:rFonts w:ascii="GHEA Grapalat" w:hAnsi="GHEA Grapalat" w:cs="Sylfaen"/>
          <w:sz w:val="20"/>
          <w:szCs w:val="20"/>
          <w:lang w:val="es-ES" w:eastAsia="en-US"/>
        </w:rPr>
        <w:t>Սույն</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կետի</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կիրառման</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դեպքում</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անգործության</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ժամկետը</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սահմանվում</w:t>
      </w:r>
      <w:proofErr w:type="spellEnd"/>
      <w:r>
        <w:rPr>
          <w:rFonts w:ascii="GHEA Grapalat" w:hAnsi="GHEA Grapalat" w:cs="Sylfaen"/>
          <w:sz w:val="20"/>
          <w:szCs w:val="20"/>
          <w:lang w:val="es-ES" w:eastAsia="en-US"/>
        </w:rPr>
        <w:t xml:space="preserve"> է </w:t>
      </w:r>
      <w:proofErr w:type="spellStart"/>
      <w:r>
        <w:rPr>
          <w:rFonts w:ascii="GHEA Grapalat" w:hAnsi="GHEA Grapalat" w:cs="Sylfaen"/>
          <w:sz w:val="20"/>
          <w:szCs w:val="20"/>
          <w:lang w:val="es-ES" w:eastAsia="en-US"/>
        </w:rPr>
        <w:t>գնման</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ընթացակարգը</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չկայացած</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հայտարարելու</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մասին</w:t>
      </w:r>
      <w:proofErr w:type="spellEnd"/>
      <w:r>
        <w:rPr>
          <w:rFonts w:ascii="GHEA Grapalat" w:hAnsi="GHEA Grapalat" w:cs="Sylfaen"/>
          <w:sz w:val="20"/>
          <w:szCs w:val="20"/>
          <w:lang w:val="es-ES" w:eastAsia="en-US"/>
        </w:rPr>
        <w:t xml:space="preserve"> </w:t>
      </w:r>
      <w:proofErr w:type="spellStart"/>
      <w:r>
        <w:rPr>
          <w:rFonts w:ascii="GHEA Grapalat" w:hAnsi="GHEA Grapalat" w:cs="Sylfaen"/>
          <w:sz w:val="20"/>
          <w:szCs w:val="20"/>
          <w:lang w:val="es-ES" w:eastAsia="en-US"/>
        </w:rPr>
        <w:t>հայտարարությամբ</w:t>
      </w:r>
      <w:proofErr w:type="spellEnd"/>
      <w:r>
        <w:rPr>
          <w:rFonts w:ascii="GHEA Grapalat" w:hAnsi="GHEA Grapalat" w:cs="Sylfaen"/>
          <w:sz w:val="20"/>
          <w:szCs w:val="20"/>
          <w:lang w:val="es-ES" w:eastAsia="en-US"/>
        </w:rPr>
        <w:t>:</w:t>
      </w:r>
    </w:p>
    <w:p w14:paraId="5DE80D65" w14:textId="77777777" w:rsidR="0021459E" w:rsidRDefault="0021459E" w:rsidP="0021459E">
      <w:pPr>
        <w:pStyle w:val="NormalWeb"/>
        <w:ind w:left="0"/>
        <w:jc w:val="both"/>
        <w:rPr>
          <w:rFonts w:ascii="GHEA Grapalat" w:hAnsi="GHEA Grapalat"/>
          <w:i/>
          <w:sz w:val="20"/>
          <w:szCs w:val="20"/>
          <w:lang w:val="hy-AM" w:eastAsia="en-US"/>
        </w:rPr>
      </w:pPr>
    </w:p>
    <w:p w14:paraId="2A56C079" w14:textId="77777777" w:rsidR="0021459E" w:rsidRDefault="0021459E" w:rsidP="0021459E">
      <w:pPr>
        <w:pStyle w:val="NormalWeb"/>
        <w:ind w:left="0" w:firstLine="567"/>
        <w:jc w:val="both"/>
        <w:rPr>
          <w:rFonts w:ascii="GHEA Grapalat" w:hAnsi="GHEA Grapalat" w:cs="Sylfaen"/>
          <w:sz w:val="20"/>
          <w:lang w:val="es-ES" w:eastAsia="en-US"/>
        </w:rPr>
      </w:pPr>
      <w:r>
        <w:rPr>
          <w:rFonts w:ascii="GHEA Grapalat" w:hAnsi="GHEA Grapalat" w:cs="Sylfaen"/>
          <w:sz w:val="20"/>
          <w:lang w:val="hy-AM" w:eastAsia="en-US"/>
        </w:rPr>
        <w:t>Պատվիրատուն</w:t>
      </w:r>
      <w:r>
        <w:rPr>
          <w:rFonts w:ascii="GHEA Grapalat" w:hAnsi="GHEA Grapalat" w:cs="Sylfaen"/>
          <w:sz w:val="20"/>
          <w:lang w:val="es-ES" w:eastAsia="en-US"/>
        </w:rPr>
        <w:t xml:space="preserve"> </w:t>
      </w:r>
      <w:r>
        <w:rPr>
          <w:rFonts w:ascii="GHEA Grapalat" w:hAnsi="GHEA Grapalat" w:cs="Sylfaen"/>
          <w:sz w:val="20"/>
          <w:lang w:val="hy-AM" w:eastAsia="en-US"/>
        </w:rPr>
        <w:t>պայմանագիրը</w:t>
      </w:r>
      <w:r>
        <w:rPr>
          <w:rFonts w:ascii="GHEA Grapalat" w:hAnsi="GHEA Grapalat" w:cs="Sylfaen"/>
          <w:sz w:val="20"/>
          <w:lang w:val="es-ES" w:eastAsia="en-US"/>
        </w:rPr>
        <w:t xml:space="preserve"> </w:t>
      </w:r>
      <w:r>
        <w:rPr>
          <w:rFonts w:ascii="GHEA Grapalat" w:hAnsi="GHEA Grapalat" w:cs="Sylfaen"/>
          <w:sz w:val="20"/>
          <w:lang w:val="hy-AM" w:eastAsia="en-US"/>
        </w:rPr>
        <w:t>կնքում</w:t>
      </w:r>
      <w:r>
        <w:rPr>
          <w:rFonts w:ascii="GHEA Grapalat" w:hAnsi="GHEA Grapalat" w:cs="Sylfaen"/>
          <w:sz w:val="20"/>
          <w:lang w:val="es-ES" w:eastAsia="en-US"/>
        </w:rPr>
        <w:t xml:space="preserve"> </w:t>
      </w:r>
      <w:r>
        <w:rPr>
          <w:rFonts w:ascii="GHEA Grapalat" w:hAnsi="GHEA Grapalat" w:cs="Sylfaen"/>
          <w:sz w:val="20"/>
          <w:lang w:val="hy-AM" w:eastAsia="en-US"/>
        </w:rPr>
        <w:t>է</w:t>
      </w:r>
      <w:r>
        <w:rPr>
          <w:rFonts w:ascii="GHEA Grapalat" w:hAnsi="GHEA Grapalat" w:cs="Sylfaen"/>
          <w:sz w:val="20"/>
          <w:lang w:val="es-ES" w:eastAsia="en-US"/>
        </w:rPr>
        <w:t xml:space="preserve">, </w:t>
      </w:r>
      <w:r>
        <w:rPr>
          <w:rFonts w:ascii="GHEA Grapalat" w:hAnsi="GHEA Grapalat" w:cs="Sylfaen"/>
          <w:sz w:val="20"/>
          <w:lang w:val="hy-AM" w:eastAsia="en-US"/>
        </w:rPr>
        <w:t>եթե</w:t>
      </w:r>
      <w:r>
        <w:rPr>
          <w:rFonts w:ascii="GHEA Grapalat" w:hAnsi="GHEA Grapalat" w:cs="Sylfaen"/>
          <w:sz w:val="20"/>
          <w:lang w:val="es-ES" w:eastAsia="en-US"/>
        </w:rPr>
        <w:t xml:space="preserve"> </w:t>
      </w:r>
      <w:r>
        <w:rPr>
          <w:rFonts w:ascii="GHEA Grapalat" w:hAnsi="GHEA Grapalat" w:cs="Sylfaen"/>
          <w:sz w:val="20"/>
          <w:lang w:val="hy-AM" w:eastAsia="en-US"/>
        </w:rPr>
        <w:t>սույն</w:t>
      </w:r>
      <w:r>
        <w:rPr>
          <w:rFonts w:ascii="GHEA Grapalat" w:hAnsi="GHEA Grapalat" w:cs="Sylfaen"/>
          <w:sz w:val="20"/>
          <w:lang w:val="es-ES" w:eastAsia="en-US"/>
        </w:rPr>
        <w:t xml:space="preserve"> </w:t>
      </w:r>
      <w:r>
        <w:rPr>
          <w:rFonts w:ascii="GHEA Grapalat" w:hAnsi="GHEA Grapalat" w:cs="Sylfaen"/>
          <w:sz w:val="20"/>
          <w:lang w:val="hy-AM" w:eastAsia="en-US"/>
        </w:rPr>
        <w:t>կետով</w:t>
      </w:r>
      <w:r>
        <w:rPr>
          <w:rFonts w:ascii="GHEA Grapalat" w:hAnsi="GHEA Grapalat" w:cs="Sylfaen"/>
          <w:sz w:val="20"/>
          <w:lang w:val="es-ES" w:eastAsia="en-US"/>
        </w:rPr>
        <w:t xml:space="preserve"> </w:t>
      </w:r>
      <w:r>
        <w:rPr>
          <w:rFonts w:ascii="GHEA Grapalat" w:hAnsi="GHEA Grapalat" w:cs="Sylfaen"/>
          <w:sz w:val="20"/>
          <w:lang w:val="hy-AM" w:eastAsia="en-US"/>
        </w:rPr>
        <w:t>նախատեսված</w:t>
      </w:r>
      <w:r>
        <w:rPr>
          <w:rFonts w:ascii="GHEA Grapalat" w:hAnsi="GHEA Grapalat" w:cs="Sylfaen"/>
          <w:sz w:val="20"/>
          <w:lang w:val="es-ES" w:eastAsia="en-US"/>
        </w:rPr>
        <w:t xml:space="preserve"> </w:t>
      </w:r>
      <w:r>
        <w:rPr>
          <w:rFonts w:ascii="GHEA Grapalat" w:hAnsi="GHEA Grapalat" w:cs="Sylfaen"/>
          <w:sz w:val="20"/>
          <w:lang w:val="hy-AM" w:eastAsia="en-US"/>
        </w:rPr>
        <w:t>անգործության</w:t>
      </w:r>
      <w:r>
        <w:rPr>
          <w:rFonts w:ascii="GHEA Grapalat" w:hAnsi="GHEA Grapalat" w:cs="Sylfaen"/>
          <w:sz w:val="20"/>
          <w:lang w:val="es-ES" w:eastAsia="en-US"/>
        </w:rPr>
        <w:t xml:space="preserve"> </w:t>
      </w:r>
      <w:r>
        <w:rPr>
          <w:rFonts w:ascii="GHEA Grapalat" w:hAnsi="GHEA Grapalat" w:cs="Sylfaen"/>
          <w:sz w:val="20"/>
          <w:lang w:val="hy-AM" w:eastAsia="en-US"/>
        </w:rPr>
        <w:t>ժամկետում</w:t>
      </w:r>
      <w:r>
        <w:rPr>
          <w:rFonts w:ascii="GHEA Grapalat" w:hAnsi="GHEA Grapalat" w:cs="Sylfaen"/>
          <w:sz w:val="20"/>
          <w:lang w:val="es-ES" w:eastAsia="en-US"/>
        </w:rPr>
        <w:t xml:space="preserve"> </w:t>
      </w:r>
      <w:r>
        <w:rPr>
          <w:rFonts w:ascii="GHEA Grapalat" w:hAnsi="GHEA Grapalat" w:cs="Sylfaen"/>
          <w:sz w:val="20"/>
          <w:lang w:val="hy-AM" w:eastAsia="en-US"/>
        </w:rPr>
        <w:t>որևէ</w:t>
      </w:r>
      <w:r>
        <w:rPr>
          <w:rFonts w:ascii="GHEA Grapalat" w:hAnsi="GHEA Grapalat" w:cs="Sylfaen"/>
          <w:sz w:val="20"/>
          <w:lang w:val="es-ES" w:eastAsia="en-US"/>
        </w:rPr>
        <w:t xml:space="preserve"> մ</w:t>
      </w:r>
      <w:r>
        <w:rPr>
          <w:rFonts w:ascii="GHEA Grapalat" w:hAnsi="GHEA Grapalat" w:cs="Sylfaen"/>
          <w:sz w:val="20"/>
          <w:lang w:val="hy-AM" w:eastAsia="en-US"/>
        </w:rPr>
        <w:t>ասնակից</w:t>
      </w:r>
      <w:r>
        <w:rPr>
          <w:rFonts w:ascii="GHEA Grapalat" w:hAnsi="GHEA Grapalat" w:cs="Sylfaen"/>
          <w:sz w:val="20"/>
          <w:lang w:val="es-ES" w:eastAsia="en-US"/>
        </w:rPr>
        <w:t xml:space="preserve"> </w:t>
      </w:r>
      <w:r>
        <w:rPr>
          <w:rFonts w:ascii="GHEA Grapalat" w:hAnsi="GHEA Grapalat" w:cs="Sylfaen"/>
          <w:sz w:val="20"/>
          <w:lang w:val="hy-AM" w:eastAsia="en-US"/>
        </w:rPr>
        <w:t>չի</w:t>
      </w:r>
      <w:r>
        <w:rPr>
          <w:rFonts w:ascii="GHEA Grapalat" w:hAnsi="GHEA Grapalat" w:cs="Sylfaen"/>
          <w:sz w:val="20"/>
          <w:lang w:val="es-ES" w:eastAsia="en-US"/>
        </w:rPr>
        <w:t xml:space="preserve"> </w:t>
      </w:r>
      <w:r>
        <w:rPr>
          <w:rFonts w:ascii="GHEA Grapalat" w:hAnsi="GHEA Grapalat" w:cs="Sylfaen"/>
          <w:sz w:val="20"/>
          <w:lang w:val="hy-AM" w:eastAsia="en-US"/>
        </w:rPr>
        <w:t>բողոքարկում</w:t>
      </w:r>
      <w:r>
        <w:rPr>
          <w:rFonts w:ascii="GHEA Grapalat" w:hAnsi="GHEA Grapalat" w:cs="Sylfaen"/>
          <w:sz w:val="20"/>
          <w:lang w:val="es-ES" w:eastAsia="en-US"/>
        </w:rPr>
        <w:t xml:space="preserve"> </w:t>
      </w:r>
      <w:r>
        <w:rPr>
          <w:rFonts w:ascii="GHEA Grapalat" w:hAnsi="GHEA Grapalat" w:cs="Sylfaen"/>
          <w:sz w:val="20"/>
          <w:lang w:val="hy-AM" w:eastAsia="en-US"/>
        </w:rPr>
        <w:t>պայմանագիր</w:t>
      </w:r>
      <w:r>
        <w:rPr>
          <w:rFonts w:ascii="GHEA Grapalat" w:hAnsi="GHEA Grapalat" w:cs="Sylfaen"/>
          <w:sz w:val="20"/>
          <w:lang w:val="es-ES" w:eastAsia="en-US"/>
        </w:rPr>
        <w:t xml:space="preserve"> </w:t>
      </w:r>
      <w:r>
        <w:rPr>
          <w:rFonts w:ascii="GHEA Grapalat" w:hAnsi="GHEA Grapalat" w:cs="Sylfaen"/>
          <w:sz w:val="20"/>
          <w:lang w:val="hy-AM" w:eastAsia="en-US"/>
        </w:rPr>
        <w:t>կնքելու</w:t>
      </w:r>
      <w:r>
        <w:rPr>
          <w:rFonts w:ascii="GHEA Grapalat" w:hAnsi="GHEA Grapalat" w:cs="Sylfaen"/>
          <w:sz w:val="20"/>
          <w:lang w:val="es-ES" w:eastAsia="en-US"/>
        </w:rPr>
        <w:t xml:space="preserve"> </w:t>
      </w:r>
      <w:r>
        <w:rPr>
          <w:rFonts w:ascii="GHEA Grapalat" w:hAnsi="GHEA Grapalat" w:cs="Sylfaen"/>
          <w:sz w:val="20"/>
          <w:lang w:val="hy-AM" w:eastAsia="en-US"/>
        </w:rPr>
        <w:t>մասին</w:t>
      </w:r>
      <w:r>
        <w:rPr>
          <w:rFonts w:ascii="GHEA Grapalat" w:hAnsi="GHEA Grapalat" w:cs="Sylfaen"/>
          <w:sz w:val="20"/>
          <w:lang w:val="es-ES" w:eastAsia="en-US"/>
        </w:rPr>
        <w:t xml:space="preserve"> </w:t>
      </w:r>
      <w:r>
        <w:rPr>
          <w:rFonts w:ascii="GHEA Grapalat" w:hAnsi="GHEA Grapalat" w:cs="Sylfaen"/>
          <w:sz w:val="20"/>
          <w:lang w:val="hy-AM" w:eastAsia="en-US"/>
        </w:rPr>
        <w:t>որոշումը։</w:t>
      </w:r>
      <w:r>
        <w:rPr>
          <w:rFonts w:ascii="GHEA Grapalat" w:hAnsi="GHEA Grapalat" w:cs="Sylfaen"/>
          <w:sz w:val="20"/>
          <w:lang w:val="es-ES" w:eastAsia="en-US"/>
        </w:rPr>
        <w:t xml:space="preserve"> </w:t>
      </w:r>
      <w:r>
        <w:rPr>
          <w:rFonts w:ascii="GHEA Grapalat" w:hAnsi="GHEA Grapalat" w:cs="Sylfaen"/>
          <w:sz w:val="20"/>
          <w:lang w:val="ru-RU" w:eastAsia="en-US"/>
        </w:rPr>
        <w:t>Մինչև</w:t>
      </w:r>
      <w:r>
        <w:rPr>
          <w:rFonts w:ascii="GHEA Grapalat" w:hAnsi="GHEA Grapalat" w:cs="Sylfaen"/>
          <w:sz w:val="20"/>
          <w:lang w:val="es-ES" w:eastAsia="en-US"/>
        </w:rPr>
        <w:t xml:space="preserve"> </w:t>
      </w:r>
      <w:r>
        <w:rPr>
          <w:rFonts w:ascii="GHEA Grapalat" w:hAnsi="GHEA Grapalat" w:cs="Sylfaen"/>
          <w:sz w:val="20"/>
          <w:lang w:val="ru-RU" w:eastAsia="en-US"/>
        </w:rPr>
        <w:t>անգործության</w:t>
      </w:r>
      <w:r>
        <w:rPr>
          <w:rFonts w:ascii="GHEA Grapalat" w:hAnsi="GHEA Grapalat" w:cs="Sylfaen"/>
          <w:sz w:val="20"/>
          <w:lang w:val="es-ES" w:eastAsia="en-US"/>
        </w:rPr>
        <w:t xml:space="preserve"> </w:t>
      </w:r>
      <w:r>
        <w:rPr>
          <w:rFonts w:ascii="GHEA Grapalat" w:hAnsi="GHEA Grapalat" w:cs="Sylfaen"/>
          <w:sz w:val="20"/>
          <w:lang w:val="ru-RU" w:eastAsia="en-US"/>
        </w:rPr>
        <w:t>ժամկետը</w:t>
      </w:r>
      <w:r>
        <w:rPr>
          <w:rFonts w:ascii="GHEA Grapalat" w:hAnsi="GHEA Grapalat" w:cs="Sylfaen"/>
          <w:sz w:val="20"/>
          <w:lang w:val="es-ES" w:eastAsia="en-US"/>
        </w:rPr>
        <w:t xml:space="preserve"> </w:t>
      </w:r>
      <w:r>
        <w:rPr>
          <w:rFonts w:ascii="GHEA Grapalat" w:hAnsi="GHEA Grapalat" w:cs="Sylfaen"/>
          <w:sz w:val="20"/>
          <w:lang w:val="ru-RU" w:eastAsia="en-US"/>
        </w:rPr>
        <w:t>լրանալը</w:t>
      </w:r>
      <w:r>
        <w:rPr>
          <w:rFonts w:ascii="GHEA Grapalat" w:hAnsi="GHEA Grapalat" w:cs="Sylfaen"/>
          <w:sz w:val="20"/>
          <w:lang w:val="es-ES" w:eastAsia="en-US"/>
        </w:rPr>
        <w:t xml:space="preserve"> </w:t>
      </w:r>
      <w:r>
        <w:rPr>
          <w:rFonts w:ascii="GHEA Grapalat" w:hAnsi="GHEA Grapalat" w:cs="Sylfaen"/>
          <w:sz w:val="20"/>
          <w:lang w:val="ru-RU" w:eastAsia="en-US"/>
        </w:rPr>
        <w:t>կամ</w:t>
      </w:r>
      <w:r>
        <w:rPr>
          <w:rFonts w:ascii="GHEA Grapalat" w:hAnsi="GHEA Grapalat" w:cs="Sylfaen"/>
          <w:sz w:val="20"/>
          <w:lang w:val="es-ES" w:eastAsia="en-US"/>
        </w:rPr>
        <w:t xml:space="preserve"> </w:t>
      </w:r>
      <w:r>
        <w:rPr>
          <w:rFonts w:ascii="GHEA Grapalat" w:hAnsi="GHEA Grapalat" w:cs="Sylfaen"/>
          <w:sz w:val="20"/>
          <w:lang w:val="ru-RU" w:eastAsia="en-US"/>
        </w:rPr>
        <w:t>առանց</w:t>
      </w:r>
      <w:r>
        <w:rPr>
          <w:rFonts w:ascii="GHEA Grapalat" w:hAnsi="GHEA Grapalat" w:cs="Sylfaen"/>
          <w:sz w:val="20"/>
          <w:lang w:val="es-ES" w:eastAsia="en-US"/>
        </w:rPr>
        <w:t xml:space="preserve"> </w:t>
      </w:r>
      <w:r>
        <w:rPr>
          <w:rFonts w:ascii="GHEA Grapalat" w:hAnsi="GHEA Grapalat" w:cs="Sylfaen"/>
          <w:sz w:val="20"/>
          <w:lang w:val="ru-RU" w:eastAsia="en-US"/>
        </w:rPr>
        <w:t>պայմանագիր</w:t>
      </w:r>
      <w:r>
        <w:rPr>
          <w:rFonts w:ascii="GHEA Grapalat" w:hAnsi="GHEA Grapalat" w:cs="Sylfaen"/>
          <w:sz w:val="20"/>
          <w:lang w:val="es-ES" w:eastAsia="en-US"/>
        </w:rPr>
        <w:t xml:space="preserve"> </w:t>
      </w:r>
      <w:r>
        <w:rPr>
          <w:rFonts w:ascii="GHEA Grapalat" w:hAnsi="GHEA Grapalat" w:cs="Sylfaen"/>
          <w:sz w:val="20"/>
          <w:lang w:val="ru-RU" w:eastAsia="en-US"/>
        </w:rPr>
        <w:t>կնքելու</w:t>
      </w:r>
      <w:r>
        <w:rPr>
          <w:rFonts w:ascii="GHEA Grapalat" w:hAnsi="GHEA Grapalat" w:cs="Sylfaen"/>
          <w:sz w:val="20"/>
          <w:lang w:val="es-ES" w:eastAsia="en-US"/>
        </w:rPr>
        <w:t xml:space="preserve"> </w:t>
      </w:r>
      <w:r>
        <w:rPr>
          <w:rFonts w:ascii="GHEA Grapalat" w:hAnsi="GHEA Grapalat" w:cs="Sylfaen"/>
          <w:sz w:val="20"/>
          <w:lang w:val="hy-AM" w:eastAsia="en-US"/>
        </w:rPr>
        <w:t xml:space="preserve"> կամ գնման ընթացակարգը չկայացած հայտարարելու </w:t>
      </w:r>
      <w:r>
        <w:rPr>
          <w:rFonts w:ascii="GHEA Grapalat" w:hAnsi="GHEA Grapalat" w:cs="Sylfaen"/>
          <w:sz w:val="20"/>
          <w:lang w:val="ru-RU" w:eastAsia="en-US"/>
        </w:rPr>
        <w:t>մասին</w:t>
      </w:r>
      <w:r>
        <w:rPr>
          <w:rFonts w:ascii="GHEA Grapalat" w:hAnsi="GHEA Grapalat" w:cs="Sylfaen"/>
          <w:sz w:val="20"/>
          <w:lang w:val="es-ES" w:eastAsia="en-US"/>
        </w:rPr>
        <w:t xml:space="preserve"> </w:t>
      </w:r>
      <w:r>
        <w:rPr>
          <w:rFonts w:ascii="GHEA Grapalat" w:hAnsi="GHEA Grapalat" w:cs="Sylfaen"/>
          <w:sz w:val="20"/>
          <w:lang w:val="ru-RU" w:eastAsia="en-US"/>
        </w:rPr>
        <w:t>հայտարարության</w:t>
      </w:r>
      <w:r>
        <w:rPr>
          <w:rFonts w:ascii="GHEA Grapalat" w:hAnsi="GHEA Grapalat" w:cs="Sylfaen"/>
          <w:sz w:val="20"/>
          <w:lang w:val="es-ES" w:eastAsia="en-US"/>
        </w:rPr>
        <w:t xml:space="preserve"> </w:t>
      </w:r>
      <w:r>
        <w:rPr>
          <w:rFonts w:ascii="GHEA Grapalat" w:hAnsi="GHEA Grapalat" w:cs="Sylfaen"/>
          <w:sz w:val="20"/>
          <w:lang w:val="ru-RU" w:eastAsia="en-US"/>
        </w:rPr>
        <w:t>հրապարակման</w:t>
      </w:r>
      <w:r>
        <w:rPr>
          <w:rFonts w:ascii="GHEA Grapalat" w:hAnsi="GHEA Grapalat" w:cs="Sylfaen"/>
          <w:sz w:val="20"/>
          <w:lang w:val="es-ES" w:eastAsia="en-US"/>
        </w:rPr>
        <w:t xml:space="preserve"> </w:t>
      </w:r>
      <w:r>
        <w:rPr>
          <w:rFonts w:ascii="GHEA Grapalat" w:hAnsi="GHEA Grapalat" w:cs="Sylfaen"/>
          <w:sz w:val="20"/>
          <w:lang w:val="ru-RU" w:eastAsia="en-US"/>
        </w:rPr>
        <w:t>կնք</w:t>
      </w:r>
      <w:r>
        <w:rPr>
          <w:rFonts w:ascii="GHEA Grapalat" w:hAnsi="GHEA Grapalat" w:cs="Sylfaen"/>
          <w:sz w:val="20"/>
          <w:lang w:val="en-US" w:eastAsia="en-US"/>
        </w:rPr>
        <w:t>վ</w:t>
      </w:r>
      <w:r>
        <w:rPr>
          <w:rFonts w:ascii="GHEA Grapalat" w:hAnsi="GHEA Grapalat" w:cs="Sylfaen"/>
          <w:sz w:val="20"/>
          <w:lang w:val="ru-RU" w:eastAsia="en-US"/>
        </w:rPr>
        <w:t>ած</w:t>
      </w:r>
      <w:r>
        <w:rPr>
          <w:rFonts w:ascii="GHEA Grapalat" w:hAnsi="GHEA Grapalat" w:cs="Sylfaen"/>
          <w:sz w:val="20"/>
          <w:lang w:val="es-ES" w:eastAsia="en-US"/>
        </w:rPr>
        <w:t xml:space="preserve"> </w:t>
      </w:r>
      <w:r>
        <w:rPr>
          <w:rFonts w:ascii="GHEA Grapalat" w:hAnsi="GHEA Grapalat" w:cs="Sylfaen"/>
          <w:sz w:val="20"/>
          <w:lang w:val="ru-RU" w:eastAsia="en-US"/>
        </w:rPr>
        <w:t>պայմանագիրն</w:t>
      </w:r>
      <w:r>
        <w:rPr>
          <w:rFonts w:ascii="GHEA Grapalat" w:hAnsi="GHEA Grapalat" w:cs="Sylfaen"/>
          <w:sz w:val="20"/>
          <w:lang w:val="es-ES" w:eastAsia="en-US"/>
        </w:rPr>
        <w:t xml:space="preserve"> </w:t>
      </w:r>
      <w:r>
        <w:rPr>
          <w:rFonts w:ascii="GHEA Grapalat" w:hAnsi="GHEA Grapalat" w:cs="Sylfaen"/>
          <w:sz w:val="20"/>
          <w:lang w:val="ru-RU" w:eastAsia="en-US"/>
        </w:rPr>
        <w:t>առ</w:t>
      </w:r>
      <w:r>
        <w:rPr>
          <w:rFonts w:ascii="GHEA Grapalat" w:hAnsi="GHEA Grapalat" w:cs="Sylfaen"/>
          <w:sz w:val="20"/>
          <w:lang w:val="es-ES" w:eastAsia="en-US"/>
        </w:rPr>
        <w:t xml:space="preserve"> </w:t>
      </w:r>
      <w:r>
        <w:rPr>
          <w:rFonts w:ascii="GHEA Grapalat" w:hAnsi="GHEA Grapalat" w:cs="Sylfaen"/>
          <w:sz w:val="20"/>
          <w:lang w:val="ru-RU" w:eastAsia="en-US"/>
        </w:rPr>
        <w:t>ոչինչ</w:t>
      </w:r>
      <w:r>
        <w:rPr>
          <w:rFonts w:ascii="GHEA Grapalat" w:hAnsi="GHEA Grapalat" w:cs="Sylfaen"/>
          <w:sz w:val="20"/>
          <w:lang w:val="es-ES" w:eastAsia="en-US"/>
        </w:rPr>
        <w:t xml:space="preserve"> </w:t>
      </w:r>
      <w:r>
        <w:rPr>
          <w:rFonts w:ascii="GHEA Grapalat" w:hAnsi="GHEA Grapalat" w:cs="Sylfaen"/>
          <w:sz w:val="20"/>
          <w:lang w:val="ru-RU" w:eastAsia="en-US"/>
        </w:rPr>
        <w:t>է։</w:t>
      </w:r>
    </w:p>
    <w:p w14:paraId="5D22A132" w14:textId="77777777" w:rsidR="0021459E" w:rsidRDefault="0021459E" w:rsidP="0021459E">
      <w:pPr>
        <w:ind w:firstLine="567"/>
        <w:jc w:val="center"/>
        <w:rPr>
          <w:rFonts w:ascii="GHEA Grapalat" w:hAnsi="GHEA Grapalat"/>
          <w:b/>
          <w:sz w:val="20"/>
          <w:lang w:val="es-ES"/>
        </w:rPr>
      </w:pPr>
    </w:p>
    <w:p w14:paraId="148EE0B2" w14:textId="77777777" w:rsidR="0021459E" w:rsidRDefault="0021459E" w:rsidP="0021459E">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14:paraId="484EC4DC" w14:textId="77777777" w:rsidR="0021459E" w:rsidRDefault="0021459E" w:rsidP="0021459E">
      <w:pPr>
        <w:jc w:val="center"/>
        <w:rPr>
          <w:rFonts w:ascii="GHEA Grapalat" w:hAnsi="GHEA Grapalat"/>
          <w:b/>
          <w:iCs/>
          <w:sz w:val="20"/>
          <w:lang w:val="af-ZA"/>
        </w:rPr>
      </w:pPr>
    </w:p>
    <w:p w14:paraId="10E30E9B" w14:textId="77777777" w:rsidR="0021459E" w:rsidRDefault="0021459E" w:rsidP="0021459E">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71B40C40"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proofErr w:type="spellStart"/>
      <w:r>
        <w:rPr>
          <w:rFonts w:ascii="GHEA Grapalat" w:hAnsi="GHEA Grapalat" w:cs="Sylfaen"/>
          <w:sz w:val="20"/>
        </w:rPr>
        <w:t>ին</w:t>
      </w:r>
      <w:proofErr w:type="spellEnd"/>
      <w:r>
        <w:rPr>
          <w:rFonts w:ascii="GHEA Grapalat" w:hAnsi="GHEA Grapalat" w:cs="Sylfaen"/>
          <w:sz w:val="20"/>
          <w:lang w:val="af-ZA"/>
        </w:rPr>
        <w:t xml:space="preserve"> </w:t>
      </w:r>
      <w:proofErr w:type="spellStart"/>
      <w:r>
        <w:rPr>
          <w:rFonts w:ascii="GHEA Grapalat" w:hAnsi="GHEA Grapalat" w:cs="Sylfaen"/>
          <w:sz w:val="20"/>
        </w:rPr>
        <w:t>մասի</w:t>
      </w:r>
      <w:proofErr w:type="spellEnd"/>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25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proofErr w:type="spellStart"/>
      <w:r>
        <w:rPr>
          <w:rFonts w:ascii="GHEA Grapalat" w:hAnsi="GHEA Grapalat" w:cs="Sylfaen"/>
          <w:sz w:val="20"/>
        </w:rPr>
        <w:t>ին</w:t>
      </w:r>
      <w:proofErr w:type="spellEnd"/>
      <w:r>
        <w:rPr>
          <w:rFonts w:ascii="GHEA Grapalat" w:hAnsi="GHEA Grapalat" w:cs="Sylfaen"/>
          <w:sz w:val="20"/>
          <w:lang w:val="af-ZA"/>
        </w:rPr>
        <w:t xml:space="preserve"> </w:t>
      </w:r>
      <w:proofErr w:type="spellStart"/>
      <w:r>
        <w:rPr>
          <w:rFonts w:ascii="GHEA Grapalat" w:hAnsi="GHEA Grapalat" w:cs="Sylfaen"/>
          <w:sz w:val="20"/>
        </w:rPr>
        <w:t>մասի</w:t>
      </w:r>
      <w:proofErr w:type="spellEnd"/>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25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2346D914"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w:t>
      </w:r>
    </w:p>
    <w:p w14:paraId="7002A868"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 9.4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ծանուցումն</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ուղարկելու</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cs="Sylfaen"/>
          <w:sz w:val="20"/>
          <w:lang w:val="ru-RU"/>
        </w:rPr>
        <w:t>ուղարկում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տրամադրված</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14:paraId="31039D4F" w14:textId="77777777" w:rsidR="0021459E" w:rsidRDefault="0021459E" w:rsidP="0021459E">
      <w:pPr>
        <w:ind w:firstLine="567"/>
        <w:jc w:val="both"/>
        <w:rPr>
          <w:rFonts w:ascii="GHEA Grapalat" w:hAnsi="GHEA Grapalat" w:cs="Sylfaen"/>
          <w:sz w:val="20"/>
          <w:lang w:val="hy-AM"/>
        </w:rPr>
      </w:pPr>
      <w:r>
        <w:rPr>
          <w:rFonts w:ascii="GHEA Grapalat" w:hAnsi="GHEA Grapalat" w:cs="Sylfaen"/>
          <w:sz w:val="20"/>
          <w:lang w:val="af-ZA"/>
        </w:rPr>
        <w:t>9</w:t>
      </w:r>
      <w:r>
        <w:rPr>
          <w:rFonts w:ascii="GHEA Grapalat" w:hAnsi="GHEA Grapalat" w:cs="Sylfaen"/>
          <w:sz w:val="20"/>
          <w:lang w:val="hy-AM"/>
        </w:rPr>
        <w:t>.5</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 xml:space="preserve">հետո </w:t>
      </w:r>
      <w:r>
        <w:rPr>
          <w:rFonts w:ascii="GHEA Grapalat" w:hAnsi="GHEA Grapalat" w:cs="Sylfaen"/>
          <w:sz w:val="20"/>
          <w:lang w:val="af-ZA"/>
        </w:rPr>
        <w:t xml:space="preserve">` </w:t>
      </w:r>
      <w:r>
        <w:rPr>
          <w:rFonts w:ascii="GHEA Grapalat" w:hAnsi="GHEA Grapalat" w:cs="Sylfaen"/>
          <w:sz w:val="20"/>
          <w:lang w:val="hy-AM"/>
        </w:rPr>
        <w:t>սույն հրավերի 10</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w:t>
      </w:r>
    </w:p>
    <w:p w14:paraId="72B6BF88"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67DEAA75"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.6</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առաջարկ</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ստացած</w:t>
      </w:r>
      <w:r>
        <w:rPr>
          <w:rFonts w:ascii="GHEA Grapalat" w:hAnsi="GHEA Grapalat" w:cs="Sylfaen"/>
          <w:sz w:val="20"/>
          <w:lang w:val="af-ZA"/>
        </w:rPr>
        <w:t xml:space="preserve"> </w:t>
      </w:r>
      <w:proofErr w:type="spellStart"/>
      <w:r>
        <w:rPr>
          <w:rFonts w:ascii="GHEA Grapalat" w:hAnsi="GHEA Grapalat" w:cs="Sylfaen"/>
          <w:sz w:val="20"/>
        </w:rPr>
        <w:t>ընտրված</w:t>
      </w:r>
      <w:proofErr w:type="spellEnd"/>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ընդունում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մերժում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իրեն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w:t>
      </w:r>
    </w:p>
    <w:p w14:paraId="643E33A0" w14:textId="77777777" w:rsidR="0021459E" w:rsidRDefault="0021459E" w:rsidP="0021459E">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7</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9</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spacing w:val="-8"/>
          <w:sz w:val="20"/>
          <w:lang w:val="af-ZA"/>
        </w:rPr>
        <w:t xml:space="preserve"> </w:t>
      </w:r>
    </w:p>
    <w:p w14:paraId="414F7B42"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.8</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ամակարգում</w:t>
      </w:r>
      <w:r>
        <w:rPr>
          <w:rFonts w:ascii="GHEA Grapalat" w:hAnsi="GHEA Grapalat" w:cs="Sylfaen"/>
          <w:sz w:val="20"/>
          <w:lang w:val="af-ZA"/>
        </w:rPr>
        <w:t xml:space="preserve"> </w:t>
      </w:r>
      <w:r>
        <w:rPr>
          <w:rFonts w:ascii="GHEA Grapalat" w:hAnsi="GHEA Grapalat" w:cs="Sylfaen"/>
          <w:sz w:val="20"/>
          <w:lang w:val="ru-RU"/>
        </w:rPr>
        <w:t>ավարտում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w:t>
      </w:r>
    </w:p>
    <w:p w14:paraId="21386FAA" w14:textId="77777777" w:rsidR="0021459E" w:rsidRDefault="0021459E" w:rsidP="0021459E">
      <w:pPr>
        <w:jc w:val="center"/>
        <w:rPr>
          <w:rFonts w:ascii="GHEA Grapalat" w:hAnsi="GHEA Grapalat"/>
          <w:b/>
          <w:iCs/>
          <w:sz w:val="20"/>
          <w:lang w:val="af-ZA"/>
        </w:rPr>
      </w:pPr>
    </w:p>
    <w:p w14:paraId="0D209AB0" w14:textId="77777777" w:rsidR="0021459E" w:rsidRDefault="0021459E" w:rsidP="0021459E">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ՈՐԱԿԱՎՈՐՄԱՆ</w:t>
      </w:r>
      <w:r>
        <w:rPr>
          <w:rFonts w:ascii="GHEA Grapalat" w:hAnsi="GHEA Grapalat" w:cs="Arial"/>
          <w:b/>
          <w:iCs/>
          <w:sz w:val="20"/>
          <w:lang w:val="af-ZA"/>
        </w:rPr>
        <w:t xml:space="preserve"> </w:t>
      </w:r>
      <w:r>
        <w:rPr>
          <w:rFonts w:ascii="GHEA Grapalat" w:hAnsi="GHEA Grapalat" w:cs="Sylfaen"/>
          <w:b/>
          <w:iCs/>
          <w:sz w:val="20"/>
          <w:lang w:val="hy-AM"/>
        </w:rPr>
        <w:t>ԵՎ</w:t>
      </w:r>
      <w:r>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Pr>
          <w:rFonts w:ascii="GHEA Grapalat" w:hAnsi="GHEA Grapalat" w:cs="Sylfaen"/>
          <w:b/>
          <w:iCs/>
          <w:sz w:val="20"/>
          <w:lang w:val="af-ZA"/>
        </w:rPr>
        <w:t>ԱՊԱՀՈՎՈՒՄ</w:t>
      </w:r>
      <w:r>
        <w:rPr>
          <w:rFonts w:ascii="GHEA Grapalat" w:hAnsi="GHEA Grapalat" w:cs="Sylfaen"/>
          <w:b/>
          <w:iCs/>
          <w:sz w:val="20"/>
          <w:lang w:val="hy-AM"/>
        </w:rPr>
        <w:t>ՆԵՐ</w:t>
      </w:r>
      <w:r>
        <w:rPr>
          <w:rFonts w:ascii="GHEA Grapalat" w:hAnsi="GHEA Grapalat" w:cs="Sylfaen"/>
          <w:b/>
          <w:iCs/>
          <w:sz w:val="20"/>
          <w:lang w:val="af-ZA"/>
        </w:rPr>
        <w:t>Ը</w:t>
      </w:r>
      <w:r>
        <w:rPr>
          <w:rFonts w:ascii="GHEA Grapalat" w:hAnsi="GHEA Grapalat" w:cs="Arial"/>
          <w:b/>
          <w:iCs/>
          <w:sz w:val="20"/>
          <w:lang w:val="af-ZA"/>
        </w:rPr>
        <w:t xml:space="preserve"> </w:t>
      </w:r>
    </w:p>
    <w:p w14:paraId="36DB01D1" w14:textId="77777777" w:rsidR="0021459E" w:rsidRDefault="0021459E" w:rsidP="0021459E">
      <w:pPr>
        <w:jc w:val="center"/>
        <w:rPr>
          <w:rFonts w:ascii="GHEA Grapalat" w:hAnsi="GHEA Grapalat"/>
          <w:b/>
          <w:iCs/>
          <w:sz w:val="20"/>
          <w:lang w:val="af-ZA"/>
        </w:rPr>
      </w:pPr>
    </w:p>
    <w:p w14:paraId="0AE18B64" w14:textId="77777777" w:rsidR="0021459E" w:rsidRPr="00F566BF" w:rsidRDefault="0021459E" w:rsidP="0021459E">
      <w:pPr>
        <w:ind w:firstLine="567"/>
        <w:jc w:val="both"/>
        <w:rPr>
          <w:rFonts w:ascii="GHEA Grapalat" w:hAnsi="GHEA Grapalat" w:cs="Sylfaen"/>
          <w:sz w:val="20"/>
          <w:lang w:val="af-ZA"/>
        </w:rPr>
      </w:pPr>
      <w:r w:rsidRPr="00A3101A">
        <w:rPr>
          <w:rFonts w:ascii="GHEA Grapalat" w:hAnsi="GHEA Grapalat"/>
          <w:iCs/>
          <w:sz w:val="20"/>
          <w:lang w:val="af-ZA"/>
        </w:rPr>
        <w:lastRenderedPageBreak/>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r>
        <w:rPr>
          <w:rStyle w:val="FootnoteReference"/>
          <w:rFonts w:ascii="GHEA Grapalat" w:hAnsi="GHEA Grapalat" w:cs="Sylfaen"/>
          <w:sz w:val="20"/>
          <w:lang w:val="hy-AM"/>
        </w:rPr>
        <w:footnoteReference w:id="1"/>
      </w:r>
    </w:p>
    <w:p w14:paraId="54BE1CF0" w14:textId="791374B4" w:rsidR="0021459E" w:rsidRPr="001F1379" w:rsidRDefault="0021459E" w:rsidP="001F1379">
      <w:pPr>
        <w:ind w:firstLine="567"/>
        <w:jc w:val="both"/>
        <w:rPr>
          <w:rFonts w:ascii="GHEA Grapalat" w:hAnsi="GHEA Grapalat" w:cs="Sylfaen"/>
          <w:sz w:val="20"/>
          <w:lang w:val="hy-AM"/>
        </w:rPr>
      </w:pPr>
      <w:r w:rsidRPr="00F75498">
        <w:rPr>
          <w:rFonts w:ascii="GHEA Grapalat" w:hAnsi="GHEA Grapalat" w:cs="Sylfaen"/>
          <w:sz w:val="20"/>
          <w:lang w:val="hy-AM"/>
        </w:rPr>
        <w:t>10.2Որակավորմանապահովմանչափըհավասարէ սույն ընթացակարգի շրջանակում գնվելիք ապրանքի գնման գնի 15 տոկոսին</w:t>
      </w:r>
      <w:r w:rsidRPr="00F75498">
        <w:rPr>
          <w:rFonts w:ascii="GHEA Grapalat" w:hAnsi="GHEA Grapalat" w:cs="Sylfaen"/>
          <w:sz w:val="20"/>
          <w:lang w:val="af-ZA"/>
        </w:rPr>
        <w:t>:</w:t>
      </w:r>
      <w:r w:rsidRPr="00F75498">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7B4FFE">
        <w:rPr>
          <w:rFonts w:ascii="GHEA Grapalat" w:hAnsi="GHEA Grapalat" w:cs="Sylfaen"/>
          <w:sz w:val="20"/>
          <w:lang w:val="hy-AM"/>
        </w:rPr>
        <w:t xml:space="preserve"> </w:t>
      </w:r>
      <w:r w:rsidRPr="00F75498">
        <w:rPr>
          <w:rFonts w:ascii="GHEA Grapalat" w:hAnsi="GHEA Grapalat" w:cs="Sylfaen"/>
          <w:sz w:val="20"/>
          <w:lang w:val="hy-AM"/>
        </w:rPr>
        <w:t>ապահովումը</w:t>
      </w:r>
      <w:r w:rsidRPr="007B4FFE">
        <w:rPr>
          <w:rFonts w:ascii="GHEA Grapalat" w:hAnsi="GHEA Grapalat" w:cs="Sylfaen"/>
          <w:sz w:val="20"/>
          <w:lang w:val="hy-AM"/>
        </w:rPr>
        <w:t xml:space="preserve"> </w:t>
      </w:r>
      <w:r w:rsidRPr="00F75498">
        <w:rPr>
          <w:rFonts w:ascii="GHEA Grapalat" w:hAnsi="GHEA Grapalat" w:cs="Sylfaen"/>
          <w:sz w:val="20"/>
          <w:lang w:val="hy-AM"/>
        </w:rPr>
        <w:t>ներկայացվում</w:t>
      </w:r>
      <w:r w:rsidRPr="0054326F">
        <w:rPr>
          <w:rFonts w:ascii="GHEA Grapalat" w:hAnsi="GHEA Grapalat" w:cs="Sylfaen"/>
          <w:sz w:val="20"/>
          <w:lang w:val="hy-AM"/>
        </w:rPr>
        <w:t xml:space="preserve"> </w:t>
      </w:r>
      <w:r w:rsidRPr="00F75498">
        <w:rPr>
          <w:rFonts w:ascii="GHEA Grapalat" w:hAnsi="GHEA Grapalat" w:cs="Sylfaen"/>
          <w:sz w:val="20"/>
          <w:lang w:val="hy-AM"/>
        </w:rPr>
        <w:t>է</w:t>
      </w:r>
      <w:r w:rsidRPr="0054326F">
        <w:rPr>
          <w:rFonts w:ascii="GHEA Grapalat" w:hAnsi="GHEA Grapalat" w:cs="Sylfaen"/>
          <w:sz w:val="20"/>
          <w:lang w:val="hy-AM"/>
        </w:rPr>
        <w:t xml:space="preserve"> </w:t>
      </w:r>
      <w:r w:rsidRPr="00F75498">
        <w:rPr>
          <w:rFonts w:ascii="GHEA Grapalat" w:hAnsi="GHEA Grapalat" w:cs="Sylfaen"/>
          <w:sz w:val="20"/>
          <w:lang w:val="hy-AM"/>
        </w:rPr>
        <w:t>տուժանքի</w:t>
      </w:r>
      <w:r w:rsidRPr="0054326F">
        <w:rPr>
          <w:rFonts w:ascii="GHEA Grapalat" w:hAnsi="GHEA Grapalat" w:cs="Sylfaen"/>
          <w:sz w:val="20"/>
          <w:lang w:val="hy-AM"/>
        </w:rPr>
        <w:t xml:space="preserve"> </w:t>
      </w:r>
      <w:r w:rsidRPr="00F75498">
        <w:rPr>
          <w:rFonts w:ascii="GHEA Grapalat" w:hAnsi="GHEA Grapalat" w:cs="Sylfaen"/>
          <w:sz w:val="20"/>
          <w:lang w:val="af-ZA"/>
        </w:rPr>
        <w:t>(</w:t>
      </w:r>
      <w:r w:rsidRPr="00F75498">
        <w:rPr>
          <w:rFonts w:ascii="GHEA Grapalat" w:hAnsi="GHEA Grapalat" w:cs="Sylfaen"/>
          <w:sz w:val="20"/>
          <w:lang w:val="hy-AM"/>
        </w:rPr>
        <w:t>հավելված 4․2</w:t>
      </w:r>
      <w:r w:rsidRPr="00F75498">
        <w:rPr>
          <w:rFonts w:ascii="GHEA Grapalat" w:hAnsi="GHEA Grapalat" w:cs="Sylfaen"/>
          <w:sz w:val="20"/>
          <w:lang w:val="af-ZA"/>
        </w:rPr>
        <w:t>)</w:t>
      </w:r>
      <w:r>
        <w:rPr>
          <w:rFonts w:ascii="GHEA Grapalat" w:hAnsi="GHEA Grapalat" w:cs="Sylfaen"/>
          <w:sz w:val="20"/>
          <w:lang w:val="af-ZA"/>
        </w:rPr>
        <w:t xml:space="preserve"> </w:t>
      </w:r>
      <w:r w:rsidRPr="00F75498">
        <w:rPr>
          <w:rFonts w:ascii="GHEA Grapalat" w:hAnsi="GHEA Grapalat" w:cs="Sylfaen"/>
          <w:sz w:val="20"/>
          <w:lang w:val="hy-AM"/>
        </w:rPr>
        <w:t>կամ</w:t>
      </w:r>
      <w:r w:rsidRPr="0054326F">
        <w:rPr>
          <w:rFonts w:ascii="GHEA Grapalat" w:hAnsi="GHEA Grapalat" w:cs="Sylfaen"/>
          <w:sz w:val="20"/>
          <w:lang w:val="hy-AM"/>
        </w:rPr>
        <w:t xml:space="preserve"> </w:t>
      </w:r>
      <w:r w:rsidRPr="00F75498">
        <w:rPr>
          <w:rFonts w:ascii="GHEA Grapalat" w:hAnsi="GHEA Grapalat" w:cs="Sylfaen"/>
          <w:sz w:val="20"/>
          <w:lang w:val="hy-AM"/>
        </w:rPr>
        <w:t>կանխիկ</w:t>
      </w:r>
      <w:r w:rsidRPr="0054326F">
        <w:rPr>
          <w:rFonts w:ascii="GHEA Grapalat" w:hAnsi="GHEA Grapalat" w:cs="Sylfaen"/>
          <w:sz w:val="20"/>
          <w:lang w:val="hy-AM"/>
        </w:rPr>
        <w:t xml:space="preserve"> </w:t>
      </w:r>
      <w:r w:rsidRPr="00F75498">
        <w:rPr>
          <w:rFonts w:ascii="GHEA Grapalat" w:hAnsi="GHEA Grapalat" w:cs="Sylfaen"/>
          <w:sz w:val="20"/>
          <w:lang w:val="hy-AM"/>
        </w:rPr>
        <w:t>փողի</w:t>
      </w:r>
      <w:r>
        <w:rPr>
          <w:rFonts w:ascii="GHEA Grapalat" w:hAnsi="GHEA Grapalat" w:cs="Sylfaen"/>
          <w:sz w:val="20"/>
          <w:lang w:val="af-ZA"/>
        </w:rPr>
        <w:t xml:space="preserve"> </w:t>
      </w:r>
      <w:r w:rsidRPr="00F75498">
        <w:rPr>
          <w:rFonts w:ascii="GHEA Grapalat" w:hAnsi="GHEA Grapalat" w:cs="Sylfaen"/>
          <w:sz w:val="20"/>
          <w:lang w:val="hy-AM"/>
        </w:rPr>
        <w:t>ձևով:</w:t>
      </w:r>
      <w:r w:rsidRPr="00F75498">
        <w:rPr>
          <w:rFonts w:ascii="GHEA Grapalat" w:hAnsi="GHEA Grapalat" w:cs="Sylfaen"/>
          <w:sz w:val="20"/>
          <w:lang w:val="af-ZA"/>
        </w:rPr>
        <w:t xml:space="preserve"> Ընդ որում ապահովումը</w:t>
      </w:r>
      <w:r>
        <w:rPr>
          <w:rFonts w:ascii="GHEA Grapalat" w:hAnsi="GHEA Grapalat" w:cs="Sylfaen"/>
          <w:sz w:val="20"/>
          <w:lang w:val="af-ZA"/>
        </w:rPr>
        <w:t xml:space="preserve"> </w:t>
      </w:r>
      <w:r w:rsidRPr="00F75498">
        <w:rPr>
          <w:rFonts w:ascii="GHEA Grapalat" w:hAnsi="GHEA Grapalat" w:cs="Sylfaen"/>
          <w:sz w:val="20"/>
          <w:lang w:val="hy-AM"/>
        </w:rPr>
        <w:t>պետք</w:t>
      </w:r>
      <w:r w:rsidRPr="0054326F">
        <w:rPr>
          <w:rFonts w:ascii="GHEA Grapalat" w:hAnsi="GHEA Grapalat" w:cs="Sylfaen"/>
          <w:sz w:val="20"/>
          <w:lang w:val="hy-AM"/>
        </w:rPr>
        <w:t xml:space="preserve"> </w:t>
      </w:r>
      <w:r w:rsidRPr="00F75498">
        <w:rPr>
          <w:rFonts w:ascii="GHEA Grapalat" w:hAnsi="GHEA Grapalat" w:cs="Sylfaen"/>
          <w:sz w:val="20"/>
          <w:lang w:val="hy-AM"/>
        </w:rPr>
        <w:t>է</w:t>
      </w:r>
      <w:r w:rsidRPr="0054326F">
        <w:rPr>
          <w:rFonts w:ascii="GHEA Grapalat" w:hAnsi="GHEA Grapalat" w:cs="Sylfaen"/>
          <w:sz w:val="20"/>
          <w:lang w:val="hy-AM"/>
        </w:rPr>
        <w:t xml:space="preserve"> </w:t>
      </w:r>
      <w:r w:rsidRPr="00F75498">
        <w:rPr>
          <w:rFonts w:ascii="GHEA Grapalat" w:hAnsi="GHEA Grapalat" w:cs="Sylfaen"/>
          <w:sz w:val="20"/>
          <w:lang w:val="hy-AM"/>
        </w:rPr>
        <w:t>վավեր</w:t>
      </w:r>
      <w:r w:rsidRPr="0054326F">
        <w:rPr>
          <w:rFonts w:ascii="GHEA Grapalat" w:hAnsi="GHEA Grapalat" w:cs="Sylfaen"/>
          <w:sz w:val="20"/>
          <w:lang w:val="hy-AM"/>
        </w:rPr>
        <w:t xml:space="preserve"> </w:t>
      </w:r>
      <w:r w:rsidRPr="00F75498">
        <w:rPr>
          <w:rFonts w:ascii="GHEA Grapalat" w:hAnsi="GHEA Grapalat" w:cs="Sylfaen"/>
          <w:sz w:val="20"/>
          <w:lang w:val="hy-AM"/>
        </w:rPr>
        <w:t>լինի</w:t>
      </w:r>
      <w:r w:rsidRPr="0054326F">
        <w:rPr>
          <w:rFonts w:ascii="GHEA Grapalat" w:hAnsi="GHEA Grapalat" w:cs="Sylfaen"/>
          <w:sz w:val="20"/>
          <w:lang w:val="hy-AM"/>
        </w:rPr>
        <w:t xml:space="preserve"> </w:t>
      </w:r>
      <w:r w:rsidRPr="00F75498">
        <w:rPr>
          <w:rFonts w:ascii="GHEA Grapalat" w:hAnsi="GHEA Grapalat" w:cs="Sylfaen"/>
          <w:sz w:val="20"/>
          <w:lang w:val="hy-AM"/>
        </w:rPr>
        <w:t>առնվազն</w:t>
      </w:r>
      <w:r w:rsidRPr="0054326F">
        <w:rPr>
          <w:rFonts w:ascii="GHEA Grapalat" w:hAnsi="GHEA Grapalat" w:cs="Sylfaen"/>
          <w:sz w:val="20"/>
          <w:lang w:val="hy-AM"/>
        </w:rPr>
        <w:t xml:space="preserve"> </w:t>
      </w:r>
      <w:r w:rsidRPr="00F75498">
        <w:rPr>
          <w:rFonts w:ascii="GHEA Grapalat" w:hAnsi="GHEA Grapalat" w:cs="Sylfaen"/>
          <w:sz w:val="20"/>
          <w:lang w:val="hy-AM"/>
        </w:rPr>
        <w:t>մինչև</w:t>
      </w:r>
      <w:r w:rsidRPr="0054326F">
        <w:rPr>
          <w:rFonts w:ascii="GHEA Grapalat" w:hAnsi="GHEA Grapalat" w:cs="Sylfaen"/>
          <w:sz w:val="20"/>
          <w:lang w:val="hy-AM"/>
        </w:rPr>
        <w:t xml:space="preserve"> </w:t>
      </w:r>
      <w:r w:rsidRPr="00F75498">
        <w:rPr>
          <w:rFonts w:ascii="GHEA Grapalat" w:hAnsi="GHEA Grapalat" w:cs="Sylfaen"/>
          <w:sz w:val="20"/>
          <w:lang w:val="hy-AM"/>
        </w:rPr>
        <w:t>պայմանագրի</w:t>
      </w:r>
      <w:r w:rsidRPr="0054326F">
        <w:rPr>
          <w:rFonts w:ascii="GHEA Grapalat" w:hAnsi="GHEA Grapalat" w:cs="Sylfaen"/>
          <w:sz w:val="20"/>
          <w:lang w:val="hy-AM"/>
        </w:rPr>
        <w:t xml:space="preserve"> </w:t>
      </w:r>
      <w:r w:rsidRPr="00F75498">
        <w:rPr>
          <w:rFonts w:ascii="GHEA Grapalat" w:hAnsi="GHEA Grapalat" w:cs="Sylfaen"/>
          <w:sz w:val="20"/>
          <w:lang w:val="hy-AM"/>
        </w:rPr>
        <w:t>կատարման</w:t>
      </w:r>
      <w:r w:rsidRPr="0054326F">
        <w:rPr>
          <w:rFonts w:ascii="GHEA Grapalat" w:hAnsi="GHEA Grapalat" w:cs="Sylfaen"/>
          <w:sz w:val="20"/>
          <w:lang w:val="hy-AM"/>
        </w:rPr>
        <w:t xml:space="preserve"> </w:t>
      </w:r>
      <w:r w:rsidRPr="00F75498">
        <w:rPr>
          <w:rFonts w:ascii="GHEA Grapalat" w:hAnsi="GHEA Grapalat" w:cs="Sylfaen"/>
          <w:sz w:val="20"/>
          <w:lang w:val="hy-AM"/>
        </w:rPr>
        <w:t>արդյունքը</w:t>
      </w:r>
      <w:r w:rsidRPr="0054326F">
        <w:rPr>
          <w:rFonts w:ascii="GHEA Grapalat" w:hAnsi="GHEA Grapalat" w:cs="Sylfaen"/>
          <w:sz w:val="20"/>
          <w:lang w:val="hy-AM"/>
        </w:rPr>
        <w:t xml:space="preserve"> </w:t>
      </w:r>
      <w:r w:rsidRPr="00F75498">
        <w:rPr>
          <w:rFonts w:ascii="GHEA Grapalat" w:hAnsi="GHEA Grapalat" w:cs="Sylfaen"/>
          <w:sz w:val="20"/>
          <w:lang w:val="hy-AM"/>
        </w:rPr>
        <w:t>պատվիրատուի</w:t>
      </w:r>
      <w:r w:rsidRPr="0054326F">
        <w:rPr>
          <w:rFonts w:ascii="GHEA Grapalat" w:hAnsi="GHEA Grapalat" w:cs="Sylfaen"/>
          <w:sz w:val="20"/>
          <w:lang w:val="hy-AM"/>
        </w:rPr>
        <w:t xml:space="preserve"> </w:t>
      </w:r>
      <w:r w:rsidRPr="00F75498">
        <w:rPr>
          <w:rFonts w:ascii="GHEA Grapalat" w:hAnsi="GHEA Grapalat" w:cs="Sylfaen"/>
          <w:sz w:val="20"/>
          <w:lang w:val="hy-AM"/>
        </w:rPr>
        <w:t>կողմից</w:t>
      </w:r>
      <w:r w:rsidRPr="0054326F">
        <w:rPr>
          <w:rFonts w:ascii="GHEA Grapalat" w:hAnsi="GHEA Grapalat" w:cs="Sylfaen"/>
          <w:sz w:val="20"/>
          <w:lang w:val="hy-AM"/>
        </w:rPr>
        <w:t xml:space="preserve"> </w:t>
      </w:r>
      <w:r w:rsidRPr="00F75498">
        <w:rPr>
          <w:rFonts w:ascii="GHEA Grapalat" w:hAnsi="GHEA Grapalat" w:cs="Sylfaen"/>
          <w:sz w:val="20"/>
          <w:lang w:val="hy-AM"/>
        </w:rPr>
        <w:t>ամբողջական</w:t>
      </w:r>
      <w:r w:rsidRPr="0054326F">
        <w:rPr>
          <w:rFonts w:ascii="GHEA Grapalat" w:hAnsi="GHEA Grapalat" w:cs="Sylfaen"/>
          <w:sz w:val="20"/>
          <w:lang w:val="hy-AM"/>
        </w:rPr>
        <w:t xml:space="preserve"> </w:t>
      </w:r>
      <w:r w:rsidRPr="00F75498">
        <w:rPr>
          <w:rFonts w:ascii="GHEA Grapalat" w:hAnsi="GHEA Grapalat" w:cs="Sylfaen"/>
          <w:sz w:val="20"/>
          <w:lang w:val="hy-AM"/>
        </w:rPr>
        <w:t>ընդունվելու</w:t>
      </w:r>
      <w:r w:rsidRPr="0054326F">
        <w:rPr>
          <w:rFonts w:ascii="GHEA Grapalat" w:hAnsi="GHEA Grapalat" w:cs="Sylfaen"/>
          <w:sz w:val="20"/>
          <w:lang w:val="hy-AM"/>
        </w:rPr>
        <w:t xml:space="preserve"> </w:t>
      </w:r>
      <w:r w:rsidRPr="00F75498">
        <w:rPr>
          <w:rFonts w:ascii="GHEA Grapalat" w:hAnsi="GHEA Grapalat" w:cs="Sylfaen"/>
          <w:sz w:val="20"/>
          <w:lang w:val="hy-AM"/>
        </w:rPr>
        <w:t>օրվան</w:t>
      </w:r>
      <w:r w:rsidRPr="0054326F">
        <w:rPr>
          <w:rFonts w:ascii="GHEA Grapalat" w:hAnsi="GHEA Grapalat" w:cs="Sylfaen"/>
          <w:sz w:val="20"/>
          <w:lang w:val="hy-AM"/>
        </w:rPr>
        <w:t xml:space="preserve"> </w:t>
      </w:r>
      <w:r w:rsidRPr="00F75498">
        <w:rPr>
          <w:rFonts w:ascii="GHEA Grapalat" w:hAnsi="GHEA Grapalat" w:cs="Sylfaen"/>
          <w:sz w:val="20"/>
          <w:lang w:val="hy-AM"/>
        </w:rPr>
        <w:t>հաջորդող</w:t>
      </w:r>
      <w:r w:rsidR="001F1379">
        <w:rPr>
          <w:rFonts w:ascii="GHEA Grapalat" w:hAnsi="GHEA Grapalat" w:cs="Sylfaen"/>
          <w:sz w:val="20"/>
          <w:lang w:val="hy-AM"/>
        </w:rPr>
        <w:t xml:space="preserve">             </w:t>
      </w:r>
      <w:r w:rsidRPr="0054326F">
        <w:rPr>
          <w:rFonts w:ascii="GHEA Grapalat" w:hAnsi="GHEA Grapalat" w:cs="Sylfaen"/>
          <w:sz w:val="20"/>
          <w:lang w:val="hy-AM"/>
        </w:rPr>
        <w:t xml:space="preserve"> </w:t>
      </w:r>
      <w:r w:rsidRPr="00F75498">
        <w:rPr>
          <w:rFonts w:ascii="GHEA Grapalat" w:hAnsi="GHEA Grapalat" w:cs="Sylfaen"/>
          <w:sz w:val="20"/>
          <w:lang w:val="hy-AM"/>
        </w:rPr>
        <w:t>2</w:t>
      </w:r>
      <w:r w:rsidRPr="00F75498">
        <w:rPr>
          <w:rFonts w:ascii="GHEA Grapalat" w:hAnsi="GHEA Grapalat" w:cs="Sylfaen"/>
          <w:sz w:val="20"/>
          <w:lang w:val="af-ZA"/>
        </w:rPr>
        <w:t>0-</w:t>
      </w:r>
      <w:r w:rsidRPr="00F75498">
        <w:rPr>
          <w:rFonts w:ascii="GHEA Grapalat" w:hAnsi="GHEA Grapalat" w:cs="Sylfaen"/>
          <w:sz w:val="20"/>
          <w:lang w:val="hy-AM"/>
        </w:rPr>
        <w:t>րդաշխատանքային</w:t>
      </w:r>
      <w:r w:rsidRPr="0054326F">
        <w:rPr>
          <w:rFonts w:ascii="GHEA Grapalat" w:hAnsi="GHEA Grapalat" w:cs="Sylfaen"/>
          <w:sz w:val="20"/>
          <w:lang w:val="hy-AM"/>
        </w:rPr>
        <w:t xml:space="preserve"> </w:t>
      </w:r>
      <w:r w:rsidRPr="00F75498">
        <w:rPr>
          <w:rFonts w:ascii="GHEA Grapalat" w:hAnsi="GHEA Grapalat" w:cs="Sylfaen"/>
          <w:sz w:val="20"/>
          <w:lang w:val="hy-AM"/>
        </w:rPr>
        <w:t>օրը</w:t>
      </w:r>
      <w:r w:rsidRPr="0054326F">
        <w:rPr>
          <w:rFonts w:ascii="GHEA Grapalat" w:hAnsi="GHEA Grapalat" w:cs="Sylfaen"/>
          <w:sz w:val="20"/>
          <w:lang w:val="hy-AM"/>
        </w:rPr>
        <w:t xml:space="preserve"> </w:t>
      </w:r>
      <w:r w:rsidRPr="00F75498">
        <w:rPr>
          <w:rFonts w:ascii="GHEA Grapalat" w:hAnsi="GHEA Grapalat" w:cs="Arial"/>
          <w:sz w:val="20"/>
          <w:lang w:val="hy-AM"/>
        </w:rPr>
        <w:t>ներառյալ</w:t>
      </w:r>
      <w:r w:rsidRPr="00F75498">
        <w:rPr>
          <w:rStyle w:val="FootnoteReference"/>
          <w:rFonts w:ascii="GHEA Grapalat" w:hAnsi="GHEA Grapalat" w:cs="Arial"/>
          <w:sz w:val="20"/>
        </w:rPr>
        <w:footnoteReference w:id="2"/>
      </w:r>
      <w:r w:rsidRPr="00F75498">
        <w:rPr>
          <w:rFonts w:ascii="GHEA Grapalat" w:hAnsi="GHEA Grapalat" w:cs="Arial"/>
          <w:sz w:val="20"/>
          <w:vertAlign w:val="superscript"/>
          <w:lang w:val="hy-AM"/>
        </w:rPr>
        <w:t>.1</w:t>
      </w:r>
    </w:p>
    <w:p w14:paraId="1C68FE87" w14:textId="77777777" w:rsidR="0021459E" w:rsidRPr="00E47255" w:rsidRDefault="0021459E" w:rsidP="0021459E">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02F944A2" w14:textId="77777777" w:rsidR="0021459E" w:rsidRPr="00912E0D" w:rsidRDefault="0021459E" w:rsidP="0021459E">
      <w:pPr>
        <w:pStyle w:val="NormalWeb"/>
        <w:shd w:val="clear" w:color="auto" w:fill="FFFFFF"/>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2FCAA82F" w14:textId="77777777" w:rsidR="0021459E" w:rsidRDefault="0021459E" w:rsidP="0021459E">
      <w:pPr>
        <w:pStyle w:val="NormalWeb"/>
        <w:shd w:val="clear" w:color="auto" w:fill="FFFFFF"/>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0CA2E8CC" w14:textId="77777777" w:rsidR="0021459E" w:rsidRPr="00A70EAF" w:rsidRDefault="0021459E" w:rsidP="0021459E">
      <w:pPr>
        <w:pStyle w:val="NormalWeb"/>
        <w:shd w:val="clear" w:color="auto" w:fill="FFFFFF"/>
        <w:ind w:firstLine="375"/>
        <w:jc w:val="both"/>
        <w:rPr>
          <w:rFonts w:ascii="GHEA Grapalat" w:hAnsi="GHEA Grapalat" w:cs="Arial"/>
          <w:sz w:val="20"/>
          <w:lang w:val="hy-AM"/>
        </w:rPr>
      </w:pPr>
      <w:r w:rsidRPr="00A70EAF">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D8714E">
        <w:rPr>
          <w:rFonts w:ascii="GHEA Grapalat" w:hAnsi="GHEA Grapalat" w:cs="Arial"/>
          <w:sz w:val="20"/>
          <w:lang w:val="hy-AM"/>
        </w:rPr>
        <w:t xml:space="preserve"> </w:t>
      </w:r>
      <w:r w:rsidRPr="00A70EAF">
        <w:rPr>
          <w:rFonts w:ascii="GHEA Grapalat" w:hAnsi="GHEA Grapalat" w:cs="Arial"/>
          <w:sz w:val="20"/>
          <w:lang w:val="hy-AM"/>
        </w:rPr>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0C99CCB" w14:textId="77777777" w:rsidR="0021459E" w:rsidRPr="00BD2355" w:rsidRDefault="0021459E" w:rsidP="0021459E">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10AE9" w14:textId="77777777" w:rsidR="0021459E" w:rsidRDefault="0021459E" w:rsidP="0021459E">
      <w:pPr>
        <w:ind w:firstLine="567"/>
        <w:jc w:val="both"/>
        <w:rPr>
          <w:rFonts w:ascii="GHEA Grapalat" w:hAnsi="GHEA Grapalat" w:cs="Sylfaen"/>
          <w:sz w:val="20"/>
          <w:lang w:val="hy-AM"/>
        </w:rPr>
      </w:pPr>
      <w:r w:rsidRPr="00A70EAF">
        <w:rPr>
          <w:rFonts w:ascii="GHEA Grapalat" w:hAnsi="GHEA Grapalat" w:cs="Sylfaen"/>
          <w:sz w:val="20"/>
          <w:lang w:val="hy-AM"/>
        </w:rPr>
        <w:lastRenderedPageBreak/>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Pr="00A70EAF">
        <w:rPr>
          <w:rFonts w:ascii="GHEA Grapalat" w:hAnsi="GHEA Grapalat" w:cs="Sylfaen"/>
          <w:sz w:val="20"/>
          <w:lang w:val="hy-AM"/>
        </w:rPr>
        <w:t>գնման</w:t>
      </w:r>
      <w:r>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 xml:space="preserve">տոկոսը: Եթե պայմանագրի նախագծով նախատեսված ծառայությունների գնման գինը պակաս է կնքվելիք </w:t>
      </w:r>
      <w:r>
        <w:rPr>
          <w:rFonts w:ascii="GHEA Grapalat" w:hAnsi="GHEA Grapalat" w:cs="Sylfaen"/>
          <w:sz w:val="20"/>
          <w:lang w:val="hy-AM"/>
        </w:rPr>
        <w:t>պայմանագրի գնից, ապա պայմանագրի</w:t>
      </w:r>
    </w:p>
    <w:p w14:paraId="245C6D74" w14:textId="77777777" w:rsidR="0021459E" w:rsidRPr="00A70EAF" w:rsidRDefault="0021459E" w:rsidP="0021459E">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ապահովման չափը հաշվարկվում է պայմանագրի գնի նկատմամբ: Պայմանագրի ապահովումը ներկայացվում է </w:t>
      </w:r>
      <w:r w:rsidRPr="00F75498">
        <w:rPr>
          <w:rFonts w:ascii="GHEA Grapalat" w:hAnsi="GHEA Grapalat" w:cs="Sylfaen"/>
          <w:sz w:val="20"/>
          <w:lang w:val="hy-AM"/>
        </w:rPr>
        <w:t>տուժանքի</w:t>
      </w:r>
      <w:r w:rsidRPr="00A70EAF">
        <w:rPr>
          <w:rFonts w:ascii="GHEA Grapalat" w:hAnsi="GHEA Grapalat" w:cs="Sylfaen"/>
          <w:sz w:val="20"/>
          <w:lang w:val="hy-AM"/>
        </w:rPr>
        <w:t xml:space="preserve"> (հավելված 5</w:t>
      </w:r>
      <w:r w:rsidRPr="00034BBB">
        <w:rPr>
          <w:rFonts w:ascii="GHEA Grapalat" w:hAnsi="GHEA Grapalat" w:cs="Sylfaen"/>
          <w:sz w:val="20"/>
          <w:lang w:val="hy-AM"/>
        </w:rPr>
        <w:t>.1</w:t>
      </w:r>
      <w:r w:rsidRPr="00A70EAF">
        <w:rPr>
          <w:rFonts w:ascii="GHEA Grapalat" w:hAnsi="GHEA Grapalat" w:cs="Sylfaen"/>
          <w:sz w:val="20"/>
          <w:lang w:val="hy-AM"/>
        </w:rPr>
        <w:t>) կամ կանխիկ փողի ձևով:</w:t>
      </w:r>
      <w:r w:rsidRPr="00A70EAF">
        <w:rPr>
          <w:rStyle w:val="FootnoteReference"/>
          <w:rFonts w:ascii="GHEA Grapalat" w:hAnsi="GHEA Grapalat" w:cs="Sylfaen"/>
          <w:sz w:val="20"/>
          <w:lang w:val="hy-AM"/>
        </w:rPr>
        <w:footnoteReference w:id="3"/>
      </w:r>
    </w:p>
    <w:p w14:paraId="08DFC8B2" w14:textId="77777777" w:rsidR="0021459E" w:rsidRPr="009E1D1C" w:rsidRDefault="0021459E" w:rsidP="0021459E">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0C230812" w14:textId="77777777" w:rsidR="0021459E" w:rsidRDefault="0021459E" w:rsidP="0021459E">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sidRPr="00034BBB">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p>
    <w:p w14:paraId="417B539B" w14:textId="77777777" w:rsidR="0021459E" w:rsidRPr="00F566BF" w:rsidRDefault="0021459E" w:rsidP="0021459E">
      <w:pPr>
        <w:ind w:firstLine="567"/>
        <w:jc w:val="both"/>
        <w:rPr>
          <w:rFonts w:ascii="GHEA Grapalat" w:hAnsi="GHEA Grapalat"/>
          <w:sz w:val="20"/>
          <w:szCs w:val="20"/>
          <w:lang w:val="hy-AM"/>
        </w:rPr>
      </w:pPr>
      <w:r w:rsidRPr="00F566BF">
        <w:rPr>
          <w:rFonts w:ascii="GHEA Grapalat" w:hAnsi="GHEA Grapalat"/>
          <w:sz w:val="20"/>
          <w:szCs w:val="20"/>
          <w:lang w:val="hy-AM"/>
        </w:rPr>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3434770" w14:textId="77777777" w:rsidR="0021459E" w:rsidRPr="00F566BF" w:rsidRDefault="0021459E" w:rsidP="0021459E">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185D45" w14:textId="77777777" w:rsidR="0021459E" w:rsidRPr="00F566BF" w:rsidRDefault="0021459E" w:rsidP="0021459E">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3CBEE1C7" w14:textId="77777777" w:rsidR="0021459E" w:rsidRDefault="0021459E" w:rsidP="0021459E">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01E8749A" w14:textId="77777777" w:rsidR="0021459E" w:rsidRPr="009E1D1C" w:rsidRDefault="0021459E" w:rsidP="0021459E">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4DCDDB3C" w14:textId="77777777" w:rsidR="0021459E" w:rsidRPr="003D47ED" w:rsidRDefault="0021459E" w:rsidP="0021459E">
      <w:pPr>
        <w:pStyle w:val="NormalWeb"/>
        <w:shd w:val="clear" w:color="auto" w:fill="FFFFFF"/>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6D607BD7" w14:textId="77777777" w:rsidR="0021459E" w:rsidRPr="003D47ED" w:rsidRDefault="0021459E" w:rsidP="0021459E">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297BDF4B" w14:textId="77777777" w:rsidR="0021459E" w:rsidRPr="003D47ED" w:rsidRDefault="0021459E" w:rsidP="0021459E">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10320136" w14:textId="77777777" w:rsidR="0021459E" w:rsidRPr="003D47ED" w:rsidRDefault="0021459E" w:rsidP="0021459E">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9653A99" w14:textId="77777777" w:rsidR="0021459E" w:rsidRPr="007C7FCA" w:rsidRDefault="0021459E" w:rsidP="0021459E">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B85F272" w14:textId="77777777" w:rsidR="0021459E" w:rsidRPr="003D47ED" w:rsidRDefault="0021459E" w:rsidP="0021459E">
      <w:pPr>
        <w:pStyle w:val="NormalWeb"/>
        <w:shd w:val="clear" w:color="auto" w:fill="FFFFFF"/>
        <w:ind w:firstLine="375"/>
        <w:jc w:val="both"/>
        <w:rPr>
          <w:rFonts w:ascii="GHEA Grapalat" w:hAnsi="GHEA Grapalat" w:cs="Sylfaen"/>
          <w:sz w:val="20"/>
          <w:lang w:val="hy-AM"/>
        </w:rPr>
      </w:pPr>
    </w:p>
    <w:p w14:paraId="0CB2EAB7" w14:textId="77777777" w:rsidR="0021459E" w:rsidRDefault="0021459E" w:rsidP="0021459E">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14:paraId="46E32627" w14:textId="77777777" w:rsidR="0021459E" w:rsidRDefault="0021459E" w:rsidP="0021459E">
      <w:pPr>
        <w:jc w:val="center"/>
        <w:rPr>
          <w:rFonts w:ascii="GHEA Grapalat" w:hAnsi="GHEA Grapalat"/>
          <w:b/>
          <w:sz w:val="20"/>
          <w:lang w:val="af-ZA"/>
        </w:rPr>
      </w:pPr>
    </w:p>
    <w:p w14:paraId="133B7E70" w14:textId="77777777" w:rsidR="0021459E" w:rsidRDefault="0021459E" w:rsidP="0021459E">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14:paraId="6C6E411D"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5CC4D8BD" w14:textId="77777777" w:rsidR="0021459E" w:rsidRDefault="0021459E" w:rsidP="0021459E">
      <w:pPr>
        <w:ind w:firstLine="567"/>
        <w:jc w:val="both"/>
        <w:rPr>
          <w:rFonts w:ascii="GHEA Grapalat" w:hAnsi="GHEA Grapalat" w:cs="Sylfaen"/>
          <w:b/>
          <w:sz w:val="20"/>
          <w:lang w:val="hy-AM"/>
        </w:rPr>
      </w:pPr>
      <w:r>
        <w:rPr>
          <w:rFonts w:ascii="GHEA Grapalat" w:hAnsi="GHEA Grapalat" w:cs="Sylfaen"/>
          <w:b/>
          <w:sz w:val="20"/>
          <w:lang w:val="af-ZA"/>
        </w:rPr>
        <w:lastRenderedPageBreak/>
        <w:t xml:space="preserve">2) </w:t>
      </w:r>
      <w:r>
        <w:rPr>
          <w:rFonts w:ascii="GHEA Grapalat" w:hAnsi="GHEA Grapalat" w:cs="Sylfaen"/>
          <w:b/>
          <w:sz w:val="20"/>
          <w:lang w:val="ru-RU"/>
        </w:rPr>
        <w:t>դադարում</w:t>
      </w:r>
      <w:r>
        <w:rPr>
          <w:rFonts w:ascii="GHEA Grapalat" w:hAnsi="GHEA Grapalat" w:cs="Sylfaen"/>
          <w:b/>
          <w:sz w:val="20"/>
          <w:lang w:val="af-ZA"/>
        </w:rPr>
        <w:t xml:space="preserve"> </w:t>
      </w:r>
      <w:r>
        <w:rPr>
          <w:rFonts w:ascii="GHEA Grapalat" w:hAnsi="GHEA Grapalat" w:cs="Sylfaen"/>
          <w:b/>
          <w:sz w:val="20"/>
          <w:lang w:val="ru-RU"/>
        </w:rPr>
        <w:t>է</w:t>
      </w:r>
      <w:r>
        <w:rPr>
          <w:rFonts w:ascii="GHEA Grapalat" w:hAnsi="GHEA Grapalat" w:cs="Sylfaen"/>
          <w:b/>
          <w:sz w:val="20"/>
          <w:lang w:val="af-ZA"/>
        </w:rPr>
        <w:t xml:space="preserve"> </w:t>
      </w:r>
      <w:r>
        <w:rPr>
          <w:rFonts w:ascii="GHEA Grapalat" w:hAnsi="GHEA Grapalat" w:cs="Sylfaen"/>
          <w:b/>
          <w:sz w:val="20"/>
          <w:lang w:val="ru-RU"/>
        </w:rPr>
        <w:t>գոյություն</w:t>
      </w:r>
      <w:r>
        <w:rPr>
          <w:rFonts w:ascii="GHEA Grapalat" w:hAnsi="GHEA Grapalat" w:cs="Sylfaen"/>
          <w:b/>
          <w:sz w:val="20"/>
          <w:lang w:val="af-ZA"/>
        </w:rPr>
        <w:t xml:space="preserve"> </w:t>
      </w:r>
      <w:r>
        <w:rPr>
          <w:rFonts w:ascii="GHEA Grapalat" w:hAnsi="GHEA Grapalat" w:cs="Sylfaen"/>
          <w:b/>
          <w:sz w:val="20"/>
          <w:lang w:val="ru-RU"/>
        </w:rPr>
        <w:t>ունենալ</w:t>
      </w:r>
      <w:r>
        <w:rPr>
          <w:rFonts w:ascii="GHEA Grapalat" w:hAnsi="GHEA Grapalat" w:cs="Sylfaen"/>
          <w:b/>
          <w:sz w:val="20"/>
          <w:lang w:val="af-ZA"/>
        </w:rPr>
        <w:t xml:space="preserve"> </w:t>
      </w:r>
      <w:r>
        <w:rPr>
          <w:rFonts w:ascii="GHEA Grapalat" w:hAnsi="GHEA Grapalat" w:cs="Sylfaen"/>
          <w:b/>
          <w:sz w:val="20"/>
          <w:lang w:val="ru-RU"/>
        </w:rPr>
        <w:t>գնման</w:t>
      </w:r>
      <w:r>
        <w:rPr>
          <w:rFonts w:ascii="GHEA Grapalat" w:hAnsi="GHEA Grapalat" w:cs="Sylfaen"/>
          <w:b/>
          <w:sz w:val="20"/>
          <w:lang w:val="af-ZA"/>
        </w:rPr>
        <w:t xml:space="preserve"> </w:t>
      </w:r>
      <w:r>
        <w:rPr>
          <w:rFonts w:ascii="GHEA Grapalat" w:hAnsi="GHEA Grapalat" w:cs="Sylfaen"/>
          <w:b/>
          <w:sz w:val="20"/>
          <w:lang w:val="ru-RU"/>
        </w:rPr>
        <w:t>պահանջը</w:t>
      </w:r>
      <w:r>
        <w:rPr>
          <w:rFonts w:ascii="GHEA Grapalat" w:hAnsi="GHEA Grapalat" w:cs="Sylfaen"/>
          <w:b/>
          <w:sz w:val="20"/>
          <w:lang w:val="hy-AM"/>
        </w:rPr>
        <w:t xml:space="preserve">: Ընդ որում </w:t>
      </w:r>
      <w:r>
        <w:rPr>
          <w:rFonts w:ascii="GHEA Grapalat" w:hAnsi="GHEA Grapalat" w:cs="Sylfaen"/>
          <w:b/>
          <w:sz w:val="20"/>
          <w:lang w:val="ru-RU"/>
        </w:rPr>
        <w:t>համայնքների</w:t>
      </w:r>
      <w:r>
        <w:rPr>
          <w:rFonts w:ascii="GHEA Grapalat" w:hAnsi="GHEA Grapalat" w:cs="Sylfaen"/>
          <w:b/>
          <w:sz w:val="20"/>
          <w:lang w:val="af-ZA"/>
        </w:rPr>
        <w:t xml:space="preserve"> </w:t>
      </w:r>
      <w:r>
        <w:rPr>
          <w:rFonts w:ascii="GHEA Grapalat" w:hAnsi="GHEA Grapalat" w:cs="Sylfaen"/>
          <w:b/>
          <w:sz w:val="20"/>
          <w:lang w:val="ru-RU"/>
        </w:rPr>
        <w:t>կարիքների</w:t>
      </w:r>
      <w:r>
        <w:rPr>
          <w:rFonts w:ascii="GHEA Grapalat" w:hAnsi="GHEA Grapalat" w:cs="Sylfaen"/>
          <w:b/>
          <w:sz w:val="20"/>
          <w:lang w:val="af-ZA"/>
        </w:rPr>
        <w:t xml:space="preserve"> </w:t>
      </w:r>
      <w:r>
        <w:rPr>
          <w:rFonts w:ascii="GHEA Grapalat" w:hAnsi="GHEA Grapalat" w:cs="Sylfaen"/>
          <w:b/>
          <w:sz w:val="20"/>
          <w:lang w:val="ru-RU"/>
        </w:rPr>
        <w:t>համար</w:t>
      </w:r>
      <w:r>
        <w:rPr>
          <w:rFonts w:ascii="GHEA Grapalat" w:hAnsi="GHEA Grapalat" w:cs="Sylfaen"/>
          <w:b/>
          <w:sz w:val="20"/>
          <w:lang w:val="af-ZA"/>
        </w:rPr>
        <w:t xml:space="preserve"> </w:t>
      </w:r>
      <w:r>
        <w:rPr>
          <w:rFonts w:ascii="GHEA Grapalat" w:hAnsi="GHEA Grapalat" w:cs="Sylfaen"/>
          <w:b/>
          <w:sz w:val="20"/>
          <w:lang w:val="ru-RU"/>
        </w:rPr>
        <w:t>կազմակերպված</w:t>
      </w:r>
      <w:r>
        <w:rPr>
          <w:rFonts w:ascii="GHEA Grapalat" w:hAnsi="GHEA Grapalat" w:cs="Sylfaen"/>
          <w:b/>
          <w:sz w:val="20"/>
          <w:lang w:val="af-ZA"/>
        </w:rPr>
        <w:t xml:space="preserve"> </w:t>
      </w:r>
      <w:r>
        <w:rPr>
          <w:rFonts w:ascii="GHEA Grapalat" w:hAnsi="GHEA Grapalat" w:cs="Sylfaen"/>
          <w:b/>
          <w:sz w:val="20"/>
          <w:lang w:val="ru-RU"/>
        </w:rPr>
        <w:t>գնման</w:t>
      </w:r>
      <w:r>
        <w:rPr>
          <w:rFonts w:ascii="GHEA Grapalat" w:hAnsi="GHEA Grapalat" w:cs="Sylfaen"/>
          <w:b/>
          <w:sz w:val="20"/>
          <w:lang w:val="af-ZA"/>
        </w:rPr>
        <w:t xml:space="preserve"> </w:t>
      </w:r>
      <w:r>
        <w:rPr>
          <w:rFonts w:ascii="GHEA Grapalat" w:hAnsi="GHEA Grapalat" w:cs="Sylfaen"/>
          <w:b/>
          <w:sz w:val="20"/>
          <w:lang w:val="ru-RU"/>
        </w:rPr>
        <w:t>ընթացակարգը</w:t>
      </w:r>
      <w:r>
        <w:rPr>
          <w:rFonts w:ascii="GHEA Grapalat" w:hAnsi="GHEA Grapalat" w:cs="Sylfaen"/>
          <w:b/>
          <w:sz w:val="20"/>
          <w:lang w:val="af-ZA"/>
        </w:rPr>
        <w:t xml:space="preserve"> </w:t>
      </w:r>
      <w:r>
        <w:rPr>
          <w:rFonts w:ascii="GHEA Grapalat" w:hAnsi="GHEA Grapalat" w:cs="Sylfaen"/>
          <w:b/>
          <w:sz w:val="20"/>
          <w:lang w:val="ru-RU"/>
        </w:rPr>
        <w:t>կարող</w:t>
      </w:r>
      <w:r>
        <w:rPr>
          <w:rFonts w:ascii="GHEA Grapalat" w:hAnsi="GHEA Grapalat" w:cs="Sylfaen"/>
          <w:b/>
          <w:sz w:val="20"/>
          <w:lang w:val="af-ZA"/>
        </w:rPr>
        <w:t xml:space="preserve"> </w:t>
      </w:r>
      <w:r>
        <w:rPr>
          <w:rFonts w:ascii="GHEA Grapalat" w:hAnsi="GHEA Grapalat" w:cs="Sylfaen"/>
          <w:b/>
          <w:sz w:val="20"/>
          <w:lang w:val="ru-RU"/>
        </w:rPr>
        <w:t>է</w:t>
      </w:r>
      <w:r>
        <w:rPr>
          <w:rFonts w:ascii="GHEA Grapalat" w:hAnsi="GHEA Grapalat" w:cs="Sylfaen"/>
          <w:b/>
          <w:sz w:val="20"/>
          <w:lang w:val="af-ZA"/>
        </w:rPr>
        <w:t xml:space="preserve"> </w:t>
      </w:r>
      <w:r>
        <w:rPr>
          <w:rFonts w:ascii="GHEA Grapalat" w:hAnsi="GHEA Grapalat" w:cs="Sylfaen"/>
          <w:b/>
          <w:sz w:val="20"/>
          <w:lang w:val="ru-RU"/>
        </w:rPr>
        <w:t>ամբողջությամբ</w:t>
      </w:r>
      <w:r>
        <w:rPr>
          <w:rFonts w:ascii="GHEA Grapalat" w:hAnsi="GHEA Grapalat" w:cs="Sylfaen"/>
          <w:b/>
          <w:sz w:val="20"/>
          <w:lang w:val="af-ZA"/>
        </w:rPr>
        <w:t xml:space="preserve"> </w:t>
      </w:r>
      <w:r>
        <w:rPr>
          <w:rFonts w:ascii="GHEA Grapalat" w:hAnsi="GHEA Grapalat" w:cs="Sylfaen"/>
          <w:b/>
          <w:sz w:val="20"/>
          <w:lang w:val="ru-RU"/>
        </w:rPr>
        <w:t>կամ</w:t>
      </w:r>
      <w:r>
        <w:rPr>
          <w:rFonts w:ascii="GHEA Grapalat" w:hAnsi="GHEA Grapalat" w:cs="Sylfaen"/>
          <w:b/>
          <w:sz w:val="20"/>
          <w:lang w:val="af-ZA"/>
        </w:rPr>
        <w:t xml:space="preserve"> </w:t>
      </w:r>
      <w:r>
        <w:rPr>
          <w:rFonts w:ascii="GHEA Grapalat" w:hAnsi="GHEA Grapalat" w:cs="Sylfaen"/>
          <w:b/>
          <w:sz w:val="20"/>
          <w:lang w:val="ru-RU"/>
        </w:rPr>
        <w:t>մասնակի</w:t>
      </w:r>
      <w:r>
        <w:rPr>
          <w:rFonts w:ascii="GHEA Grapalat" w:hAnsi="GHEA Grapalat" w:cs="Sylfaen"/>
          <w:b/>
          <w:sz w:val="20"/>
          <w:lang w:val="af-ZA"/>
        </w:rPr>
        <w:t xml:space="preserve"> </w:t>
      </w:r>
      <w:r>
        <w:rPr>
          <w:rFonts w:ascii="GHEA Grapalat" w:hAnsi="GHEA Grapalat" w:cs="Sylfaen"/>
          <w:b/>
          <w:sz w:val="20"/>
          <w:lang w:val="ru-RU"/>
        </w:rPr>
        <w:t>չկայացած</w:t>
      </w:r>
      <w:r>
        <w:rPr>
          <w:rFonts w:ascii="GHEA Grapalat" w:hAnsi="GHEA Grapalat" w:cs="Sylfaen"/>
          <w:b/>
          <w:sz w:val="20"/>
          <w:lang w:val="af-ZA"/>
        </w:rPr>
        <w:t xml:space="preserve"> </w:t>
      </w:r>
      <w:r>
        <w:rPr>
          <w:rFonts w:ascii="GHEA Grapalat" w:hAnsi="GHEA Grapalat" w:cs="Sylfaen"/>
          <w:b/>
          <w:sz w:val="20"/>
          <w:lang w:val="ru-RU"/>
        </w:rPr>
        <w:t>հայտարարվել</w:t>
      </w:r>
      <w:r>
        <w:rPr>
          <w:rFonts w:ascii="GHEA Grapalat" w:hAnsi="GHEA Grapalat" w:cs="Sylfaen"/>
          <w:b/>
          <w:sz w:val="20"/>
          <w:lang w:val="af-ZA"/>
        </w:rPr>
        <w:t xml:space="preserve"> </w:t>
      </w:r>
      <w:r>
        <w:rPr>
          <w:rFonts w:ascii="GHEA Grapalat" w:hAnsi="GHEA Grapalat" w:cs="Sylfaen"/>
          <w:b/>
          <w:sz w:val="20"/>
          <w:lang w:val="ru-RU"/>
        </w:rPr>
        <w:t>համայնքի</w:t>
      </w:r>
      <w:r>
        <w:rPr>
          <w:rFonts w:ascii="GHEA Grapalat" w:hAnsi="GHEA Grapalat" w:cs="Sylfaen"/>
          <w:b/>
          <w:sz w:val="20"/>
          <w:lang w:val="af-ZA"/>
        </w:rPr>
        <w:t xml:space="preserve"> </w:t>
      </w:r>
      <w:r>
        <w:rPr>
          <w:rFonts w:ascii="GHEA Grapalat" w:hAnsi="GHEA Grapalat" w:cs="Sylfaen"/>
          <w:b/>
          <w:sz w:val="20"/>
          <w:lang w:val="ru-RU"/>
        </w:rPr>
        <w:t>ավագանու</w:t>
      </w:r>
      <w:r>
        <w:rPr>
          <w:rFonts w:ascii="GHEA Grapalat" w:hAnsi="GHEA Grapalat" w:cs="Sylfaen"/>
          <w:b/>
          <w:sz w:val="20"/>
          <w:lang w:val="af-ZA"/>
        </w:rPr>
        <w:t xml:space="preserve"> </w:t>
      </w:r>
      <w:proofErr w:type="spellStart"/>
      <w:r>
        <w:rPr>
          <w:rFonts w:ascii="GHEA Grapalat" w:hAnsi="GHEA Grapalat" w:cs="Sylfaen"/>
          <w:b/>
          <w:sz w:val="20"/>
        </w:rPr>
        <w:t>որոշման</w:t>
      </w:r>
      <w:proofErr w:type="spellEnd"/>
      <w:r>
        <w:rPr>
          <w:rFonts w:ascii="GHEA Grapalat" w:hAnsi="GHEA Grapalat" w:cs="Sylfaen"/>
          <w:b/>
          <w:sz w:val="20"/>
          <w:lang w:val="af-ZA"/>
        </w:rPr>
        <w:t xml:space="preserve"> </w:t>
      </w:r>
      <w:proofErr w:type="spellStart"/>
      <w:r>
        <w:rPr>
          <w:rFonts w:ascii="GHEA Grapalat" w:hAnsi="GHEA Grapalat" w:cs="Sylfaen"/>
          <w:b/>
          <w:sz w:val="20"/>
        </w:rPr>
        <w:t>հիման</w:t>
      </w:r>
      <w:proofErr w:type="spellEnd"/>
      <w:r>
        <w:rPr>
          <w:rFonts w:ascii="GHEA Grapalat" w:hAnsi="GHEA Grapalat" w:cs="Sylfaen"/>
          <w:b/>
          <w:sz w:val="20"/>
          <w:lang w:val="af-ZA"/>
        </w:rPr>
        <w:t xml:space="preserve"> </w:t>
      </w:r>
      <w:proofErr w:type="spellStart"/>
      <w:r>
        <w:rPr>
          <w:rFonts w:ascii="GHEA Grapalat" w:hAnsi="GHEA Grapalat" w:cs="Sylfaen"/>
          <w:b/>
          <w:sz w:val="20"/>
        </w:rPr>
        <w:t>վրա</w:t>
      </w:r>
      <w:proofErr w:type="spellEnd"/>
      <w:r>
        <w:rPr>
          <w:rFonts w:ascii="GHEA Grapalat" w:hAnsi="GHEA Grapalat" w:cs="Sylfaen"/>
          <w:b/>
          <w:sz w:val="20"/>
          <w:lang w:val="hy-AM"/>
        </w:rPr>
        <w:t>:</w:t>
      </w:r>
    </w:p>
    <w:p w14:paraId="06BBB763"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14:paraId="6A76F394"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706B71D1" w14:textId="77777777" w:rsidR="0021459E" w:rsidRDefault="0021459E" w:rsidP="0021459E">
      <w:pPr>
        <w:ind w:firstLine="567"/>
        <w:jc w:val="both"/>
        <w:rPr>
          <w:rFonts w:ascii="GHEA Grapalat" w:hAnsi="GHEA Grapalat" w:cs="Sylfaen"/>
          <w:sz w:val="20"/>
          <w:lang w:val="af-ZA"/>
        </w:rPr>
      </w:pP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ընթացակարգը</w:t>
      </w:r>
      <w:proofErr w:type="spellEnd"/>
      <w:r>
        <w:rPr>
          <w:rFonts w:ascii="GHEA Grapalat" w:hAnsi="GHEA Grapalat" w:cs="Sylfaen"/>
          <w:sz w:val="20"/>
          <w:lang w:val="af-ZA"/>
        </w:rPr>
        <w:t xml:space="preserve"> </w:t>
      </w:r>
      <w:proofErr w:type="spellStart"/>
      <w:r>
        <w:rPr>
          <w:rFonts w:ascii="GHEA Grapalat" w:hAnsi="GHEA Grapalat" w:cs="Sylfaen"/>
          <w:sz w:val="20"/>
        </w:rPr>
        <w:t>Օրենքի</w:t>
      </w:r>
      <w:proofErr w:type="spellEnd"/>
      <w:r>
        <w:rPr>
          <w:rFonts w:ascii="GHEA Grapalat" w:hAnsi="GHEA Grapalat" w:cs="Sylfaen"/>
          <w:sz w:val="20"/>
          <w:lang w:val="af-ZA"/>
        </w:rPr>
        <w:t xml:space="preserve"> 3</w:t>
      </w:r>
      <w:r>
        <w:rPr>
          <w:rFonts w:ascii="GHEA Grapalat" w:hAnsi="GHEA Grapalat" w:cs="Sylfaen"/>
          <w:sz w:val="20"/>
          <w:lang w:val="hy-AM"/>
        </w:rPr>
        <w:t>7</w:t>
      </w:r>
      <w:r>
        <w:rPr>
          <w:rFonts w:ascii="GHEA Grapalat" w:hAnsi="GHEA Grapalat" w:cs="Sylfaen"/>
          <w:sz w:val="20"/>
          <w:lang w:val="af-ZA"/>
        </w:rPr>
        <w:t>-</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հոդվածի</w:t>
      </w:r>
      <w:proofErr w:type="spellEnd"/>
      <w:r>
        <w:rPr>
          <w:rFonts w:ascii="GHEA Grapalat" w:hAnsi="GHEA Grapalat" w:cs="Sylfaen"/>
          <w:sz w:val="20"/>
          <w:lang w:val="af-ZA"/>
        </w:rPr>
        <w:t xml:space="preserve"> 1-</w:t>
      </w:r>
      <w:proofErr w:type="spellStart"/>
      <w:r>
        <w:rPr>
          <w:rFonts w:ascii="GHEA Grapalat" w:hAnsi="GHEA Grapalat" w:cs="Sylfaen"/>
          <w:sz w:val="20"/>
        </w:rPr>
        <w:t>ին</w:t>
      </w:r>
      <w:proofErr w:type="spellEnd"/>
      <w:r>
        <w:rPr>
          <w:rFonts w:ascii="GHEA Grapalat" w:hAnsi="GHEA Grapalat" w:cs="Sylfaen"/>
          <w:sz w:val="20"/>
          <w:lang w:val="af-ZA"/>
        </w:rPr>
        <w:t xml:space="preserve"> </w:t>
      </w:r>
      <w:proofErr w:type="spellStart"/>
      <w:r>
        <w:rPr>
          <w:rFonts w:ascii="GHEA Grapalat" w:hAnsi="GHEA Grapalat" w:cs="Sylfaen"/>
          <w:sz w:val="20"/>
        </w:rPr>
        <w:t>մասի</w:t>
      </w:r>
      <w:proofErr w:type="spellEnd"/>
      <w:r>
        <w:rPr>
          <w:rFonts w:ascii="GHEA Grapalat" w:hAnsi="GHEA Grapalat" w:cs="Sylfaen"/>
          <w:sz w:val="20"/>
          <w:lang w:val="af-ZA"/>
        </w:rPr>
        <w:t xml:space="preserve"> 4-</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կետի</w:t>
      </w:r>
      <w:proofErr w:type="spellEnd"/>
      <w:r>
        <w:rPr>
          <w:rFonts w:ascii="GHEA Grapalat" w:hAnsi="GHEA Grapalat" w:cs="Sylfaen"/>
          <w:sz w:val="20"/>
          <w:lang w:val="af-ZA"/>
        </w:rPr>
        <w:t xml:space="preserve"> </w:t>
      </w:r>
      <w:proofErr w:type="spellStart"/>
      <w:r>
        <w:rPr>
          <w:rFonts w:ascii="GHEA Grapalat" w:hAnsi="GHEA Grapalat" w:cs="Sylfaen"/>
          <w:sz w:val="20"/>
        </w:rPr>
        <w:t>հիման</w:t>
      </w:r>
      <w:proofErr w:type="spellEnd"/>
      <w:r>
        <w:rPr>
          <w:rFonts w:ascii="GHEA Grapalat" w:hAnsi="GHEA Grapalat" w:cs="Sylfaen"/>
          <w:sz w:val="20"/>
          <w:lang w:val="af-ZA"/>
        </w:rPr>
        <w:t xml:space="preserve"> </w:t>
      </w:r>
      <w:proofErr w:type="spellStart"/>
      <w:r>
        <w:rPr>
          <w:rFonts w:ascii="GHEA Grapalat" w:hAnsi="GHEA Grapalat" w:cs="Sylfaen"/>
          <w:sz w:val="20"/>
        </w:rPr>
        <w:t>վրա</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հայտարարվում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չկայացած</w:t>
      </w:r>
      <w:proofErr w:type="spellEnd"/>
      <w:r>
        <w:rPr>
          <w:rFonts w:ascii="GHEA Grapalat" w:hAnsi="GHEA Grapalat" w:cs="Sylfaen"/>
          <w:sz w:val="20"/>
          <w:lang w:val="af-ZA"/>
        </w:rPr>
        <w:t xml:space="preserve">, </w:t>
      </w:r>
      <w:proofErr w:type="spellStart"/>
      <w:r>
        <w:rPr>
          <w:rFonts w:ascii="GHEA Grapalat" w:hAnsi="GHEA Grapalat" w:cs="Sylfaen"/>
          <w:sz w:val="20"/>
        </w:rPr>
        <w:t>եթե</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ընթացակարգի</w:t>
      </w:r>
      <w:proofErr w:type="spellEnd"/>
      <w:r>
        <w:rPr>
          <w:rFonts w:ascii="GHEA Grapalat" w:hAnsi="GHEA Grapalat" w:cs="Sylfaen"/>
          <w:sz w:val="20"/>
          <w:lang w:val="af-ZA"/>
        </w:rPr>
        <w:t xml:space="preserve"> </w:t>
      </w:r>
      <w:proofErr w:type="spellStart"/>
      <w:r>
        <w:rPr>
          <w:rFonts w:ascii="GHEA Grapalat" w:hAnsi="GHEA Grapalat" w:cs="Sylfaen"/>
          <w:sz w:val="20"/>
        </w:rPr>
        <w:t>շրջանակում</w:t>
      </w:r>
      <w:proofErr w:type="spellEnd"/>
      <w:r>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Pr>
          <w:rFonts w:ascii="GHEA Grapalat" w:hAnsi="GHEA Grapalat" w:cs="Sylfaen"/>
          <w:sz w:val="20"/>
          <w:lang w:val="af-ZA"/>
        </w:rPr>
        <w:t xml:space="preserve"> </w:t>
      </w:r>
      <w:proofErr w:type="spellStart"/>
      <w:r>
        <w:rPr>
          <w:rFonts w:ascii="GHEA Grapalat" w:hAnsi="GHEA Grapalat" w:cs="Sylfaen"/>
          <w:sz w:val="20"/>
        </w:rPr>
        <w:t>հայտերի</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ներկայացման</w:t>
      </w:r>
      <w:proofErr w:type="spellEnd"/>
      <w:r>
        <w:rPr>
          <w:rFonts w:ascii="GHEA Grapalat" w:hAnsi="GHEA Grapalat" w:cs="Sylfaen"/>
          <w:sz w:val="20"/>
          <w:lang w:val="af-ZA"/>
        </w:rPr>
        <w:t xml:space="preserve"> </w:t>
      </w:r>
      <w:proofErr w:type="spellStart"/>
      <w:r>
        <w:rPr>
          <w:rFonts w:ascii="GHEA Grapalat" w:hAnsi="GHEA Grapalat" w:cs="Sylfaen"/>
          <w:sz w:val="20"/>
        </w:rPr>
        <w:t>վերջնաժամկետը</w:t>
      </w:r>
      <w:proofErr w:type="spellEnd"/>
      <w:r>
        <w:rPr>
          <w:rFonts w:ascii="GHEA Grapalat" w:hAnsi="GHEA Grapalat" w:cs="Sylfaen"/>
          <w:sz w:val="20"/>
          <w:lang w:val="af-ZA"/>
        </w:rPr>
        <w:t xml:space="preserve"> </w:t>
      </w:r>
      <w:proofErr w:type="spellStart"/>
      <w:r>
        <w:rPr>
          <w:rFonts w:ascii="GHEA Grapalat" w:hAnsi="GHEA Grapalat" w:cs="Sylfaen"/>
          <w:sz w:val="20"/>
        </w:rPr>
        <w:t>լրանալու</w:t>
      </w:r>
      <w:proofErr w:type="spellEnd"/>
      <w:r>
        <w:rPr>
          <w:rFonts w:ascii="GHEA Grapalat" w:hAnsi="GHEA Grapalat" w:cs="Sylfaen"/>
          <w:sz w:val="20"/>
          <w:lang w:val="af-ZA"/>
        </w:rPr>
        <w:t xml:space="preserve"> </w:t>
      </w:r>
      <w:proofErr w:type="spellStart"/>
      <w:r>
        <w:rPr>
          <w:rFonts w:ascii="GHEA Grapalat" w:hAnsi="GHEA Grapalat" w:cs="Sylfaen"/>
          <w:sz w:val="20"/>
        </w:rPr>
        <w:t>պահի</w:t>
      </w:r>
      <w:proofErr w:type="spellEnd"/>
      <w:r>
        <w:rPr>
          <w:rFonts w:ascii="GHEA Grapalat" w:hAnsi="GHEA Grapalat" w:cs="Sylfaen"/>
          <w:sz w:val="20"/>
          <w:lang w:val="af-ZA"/>
        </w:rPr>
        <w:t xml:space="preserve"> </w:t>
      </w:r>
      <w:proofErr w:type="spellStart"/>
      <w:r>
        <w:rPr>
          <w:rFonts w:ascii="GHEA Grapalat" w:hAnsi="GHEA Grapalat" w:cs="Sylfaen"/>
          <w:sz w:val="20"/>
        </w:rPr>
        <w:t>դրությամբ</w:t>
      </w:r>
      <w:proofErr w:type="spellEnd"/>
      <w:r>
        <w:rPr>
          <w:rFonts w:ascii="GHEA Grapalat" w:hAnsi="GHEA Grapalat" w:cs="Sylfaen"/>
          <w:sz w:val="20"/>
          <w:lang w:val="af-ZA"/>
        </w:rPr>
        <w:t xml:space="preserve"> </w:t>
      </w:r>
      <w:proofErr w:type="spellStart"/>
      <w:r>
        <w:rPr>
          <w:rFonts w:ascii="GHEA Grapalat" w:hAnsi="GHEA Grapalat" w:cs="Sylfaen"/>
          <w:sz w:val="20"/>
        </w:rPr>
        <w:t>էլեկտրոնային</w:t>
      </w:r>
      <w:proofErr w:type="spellEnd"/>
      <w:r>
        <w:rPr>
          <w:rFonts w:ascii="GHEA Grapalat" w:hAnsi="GHEA Grapalat" w:cs="Sylfaen"/>
          <w:sz w:val="20"/>
          <w:lang w:val="af-ZA"/>
        </w:rPr>
        <w:t xml:space="preserve"> </w:t>
      </w:r>
      <w:proofErr w:type="spellStart"/>
      <w:r>
        <w:rPr>
          <w:rFonts w:ascii="GHEA Grapalat" w:hAnsi="GHEA Grapalat" w:cs="Sylfaen"/>
          <w:sz w:val="20"/>
        </w:rPr>
        <w:t>գնումների</w:t>
      </w:r>
      <w:proofErr w:type="spellEnd"/>
      <w:r>
        <w:rPr>
          <w:rFonts w:ascii="GHEA Grapalat" w:hAnsi="GHEA Grapalat" w:cs="Sylfaen"/>
          <w:sz w:val="20"/>
          <w:lang w:val="af-ZA"/>
        </w:rPr>
        <w:t xml:space="preserve"> </w:t>
      </w:r>
      <w:proofErr w:type="spellStart"/>
      <w:r>
        <w:rPr>
          <w:rFonts w:ascii="GHEA Grapalat" w:hAnsi="GHEA Grapalat" w:cs="Sylfaen"/>
          <w:sz w:val="20"/>
        </w:rPr>
        <w:t>համակարգը</w:t>
      </w:r>
      <w:proofErr w:type="spellEnd"/>
      <w:r>
        <w:rPr>
          <w:rFonts w:ascii="GHEA Grapalat" w:hAnsi="GHEA Grapalat" w:cs="Sylfaen"/>
          <w:sz w:val="20"/>
          <w:lang w:val="af-ZA"/>
        </w:rPr>
        <w:t xml:space="preserve"> </w:t>
      </w:r>
      <w:proofErr w:type="spellStart"/>
      <w:r>
        <w:rPr>
          <w:rFonts w:ascii="GHEA Grapalat" w:hAnsi="GHEA Grapalat" w:cs="Sylfaen"/>
          <w:sz w:val="20"/>
        </w:rPr>
        <w:t>խափանված</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
    <w:p w14:paraId="64FA6532"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proofErr w:type="spellStart"/>
      <w:r>
        <w:rPr>
          <w:rFonts w:ascii="GHEA Grapalat" w:hAnsi="GHEA Grapalat" w:cs="Sylfaen"/>
          <w:sz w:val="20"/>
        </w:rPr>
        <w:t>հաջորդող</w:t>
      </w:r>
      <w:proofErr w:type="spellEnd"/>
      <w:r>
        <w:rPr>
          <w:rFonts w:ascii="GHEA Grapalat" w:hAnsi="GHEA Grapalat" w:cs="Sylfaen"/>
          <w:sz w:val="20"/>
          <w:lang w:val="af-ZA"/>
        </w:rPr>
        <w:t xml:space="preserve"> </w:t>
      </w:r>
      <w:proofErr w:type="spellStart"/>
      <w:r>
        <w:rPr>
          <w:rFonts w:ascii="GHEA Grapalat" w:hAnsi="GHEA Grapalat" w:cs="Sylfaen"/>
          <w:sz w:val="20"/>
        </w:rPr>
        <w:t>աշխատանքային</w:t>
      </w:r>
      <w:proofErr w:type="spellEnd"/>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14:paraId="75091C2F" w14:textId="77777777" w:rsidR="0021459E" w:rsidRDefault="0021459E" w:rsidP="0021459E">
      <w:pPr>
        <w:ind w:firstLine="567"/>
        <w:jc w:val="both"/>
        <w:rPr>
          <w:rFonts w:ascii="GHEA Grapalat" w:hAnsi="GHEA Grapalat" w:cs="Sylfaen"/>
          <w:sz w:val="20"/>
          <w:lang w:val="af-ZA"/>
        </w:rPr>
      </w:pPr>
    </w:p>
    <w:p w14:paraId="798B1BED" w14:textId="77777777" w:rsidR="0021459E" w:rsidRDefault="0021459E" w:rsidP="0021459E">
      <w:pPr>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14:paraId="68BB3FD1" w14:textId="77777777" w:rsidR="0021459E" w:rsidRDefault="0021459E" w:rsidP="0021459E">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14:paraId="728C2457" w14:textId="77777777" w:rsidR="0021459E" w:rsidRDefault="0021459E" w:rsidP="0021459E">
      <w:pPr>
        <w:jc w:val="center"/>
        <w:rPr>
          <w:rFonts w:ascii="GHEA Grapalat" w:hAnsi="GHEA Grapalat"/>
          <w:b/>
          <w:sz w:val="20"/>
          <w:lang w:val="af-ZA"/>
        </w:rPr>
      </w:pPr>
      <w:r>
        <w:rPr>
          <w:rFonts w:ascii="GHEA Grapalat" w:hAnsi="GHEA Grapalat"/>
          <w:b/>
          <w:sz w:val="20"/>
          <w:lang w:val="af-ZA"/>
        </w:rPr>
        <w:t>ԻՐԱՎՈՒՆՔԸ ԵՎ ԿԱՐԳԸ</w:t>
      </w:r>
    </w:p>
    <w:p w14:paraId="055B21A2" w14:textId="77777777" w:rsidR="0021459E" w:rsidRDefault="0021459E" w:rsidP="0021459E">
      <w:pPr>
        <w:pStyle w:val="NormalWeb"/>
        <w:shd w:val="clear" w:color="auto" w:fill="FFFFFF"/>
        <w:ind w:left="0" w:firstLine="375"/>
        <w:jc w:val="both"/>
        <w:rPr>
          <w:rFonts w:ascii="GHEA Grapalat" w:hAnsi="GHEA Grapalat"/>
          <w:sz w:val="20"/>
          <w:szCs w:val="20"/>
          <w:lang w:val="es-ES" w:eastAsia="en-US"/>
        </w:rPr>
      </w:pPr>
      <w:r>
        <w:rPr>
          <w:rFonts w:ascii="GHEA Grapalat" w:hAnsi="GHEA Grapalat"/>
          <w:sz w:val="20"/>
          <w:szCs w:val="20"/>
          <w:lang w:val="es-ES" w:eastAsia="en-US"/>
        </w:rPr>
        <w:t>12</w:t>
      </w:r>
      <w:r>
        <w:rPr>
          <w:rFonts w:ascii="Cambria Math" w:hAnsi="Cambria Math" w:cs="Cambria Math"/>
          <w:sz w:val="20"/>
          <w:szCs w:val="20"/>
          <w:lang w:val="es-ES" w:eastAsia="en-US"/>
        </w:rPr>
        <w:t>․</w:t>
      </w:r>
      <w:r>
        <w:rPr>
          <w:rFonts w:ascii="GHEA Grapalat" w:hAnsi="GHEA Grapalat"/>
          <w:sz w:val="20"/>
          <w:szCs w:val="20"/>
          <w:lang w:val="es-ES" w:eastAsia="en-US"/>
        </w:rPr>
        <w:t xml:space="preserve">1 </w:t>
      </w:r>
      <w:proofErr w:type="spellStart"/>
      <w:r>
        <w:rPr>
          <w:rFonts w:ascii="GHEA Grapalat" w:hAnsi="GHEA Grapalat"/>
          <w:sz w:val="20"/>
          <w:szCs w:val="20"/>
          <w:lang w:val="en-US" w:eastAsia="en-US"/>
        </w:rPr>
        <w:t>Յուրաքանչյուր</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շահագրգիռ</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անձ</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իրավունք</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ունի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բողոքարկելու</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պատվիրատուի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գնահատող</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հանձնաժողովի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գործողությունները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անգործությունը</w:t>
      </w:r>
      <w:proofErr w:type="spellEnd"/>
      <w:r>
        <w:rPr>
          <w:rFonts w:ascii="GHEA Grapalat" w:hAnsi="GHEA Grapalat"/>
          <w:sz w:val="20"/>
          <w:szCs w:val="20"/>
          <w:lang w:val="es-ES" w:eastAsia="en-US"/>
        </w:rPr>
        <w:t xml:space="preserve">) </w:t>
      </w:r>
      <w:r>
        <w:rPr>
          <w:rFonts w:ascii="GHEA Grapalat" w:hAnsi="GHEA Grapalat"/>
          <w:sz w:val="20"/>
          <w:szCs w:val="20"/>
          <w:lang w:val="en-US" w:eastAsia="en-US"/>
        </w:rPr>
        <w:t>և</w:t>
      </w:r>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որոշումները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Հայաստանի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Հանրապետության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քաղաքացիական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դատավարության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օրենսգրքով</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այսուհետ</w:t>
      </w:r>
      <w:proofErr w:type="spellEnd"/>
      <w:r>
        <w:rPr>
          <w:rFonts w:ascii="GHEA Grapalat" w:hAnsi="GHEA Grapalat"/>
          <w:sz w:val="20"/>
          <w:szCs w:val="20"/>
          <w:lang w:val="en-US" w:eastAsia="en-US"/>
        </w:rPr>
        <w:t>՝</w:t>
      </w:r>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Օրենսգիրք</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սահմանված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կարգով</w:t>
      </w:r>
      <w:proofErr w:type="spellEnd"/>
      <w:r>
        <w:rPr>
          <w:rFonts w:ascii="GHEA Grapalat" w:hAnsi="GHEA Grapalat"/>
          <w:sz w:val="20"/>
          <w:szCs w:val="20"/>
          <w:lang w:val="es-ES" w:eastAsia="en-US"/>
        </w:rPr>
        <w:t>:</w:t>
      </w:r>
    </w:p>
    <w:p w14:paraId="1425F96E" w14:textId="77777777" w:rsidR="0021459E" w:rsidRDefault="0021459E" w:rsidP="0021459E">
      <w:pPr>
        <w:pStyle w:val="NormalWeb"/>
        <w:shd w:val="clear" w:color="auto" w:fill="FFFFFF"/>
        <w:ind w:left="0" w:firstLine="375"/>
        <w:jc w:val="both"/>
        <w:rPr>
          <w:rFonts w:ascii="GHEA Grapalat" w:hAnsi="GHEA Grapalat"/>
          <w:sz w:val="20"/>
          <w:szCs w:val="20"/>
          <w:lang w:val="es-ES" w:eastAsia="en-US"/>
        </w:rPr>
      </w:pPr>
      <w:proofErr w:type="spellStart"/>
      <w:r>
        <w:rPr>
          <w:rFonts w:ascii="GHEA Grapalat" w:hAnsi="GHEA Grapalat"/>
          <w:sz w:val="20"/>
          <w:szCs w:val="20"/>
          <w:lang w:val="en-US" w:eastAsia="en-US"/>
        </w:rPr>
        <w:t>Յուրաքանչյուր</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ոք</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իրավունք</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ունի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Օրենսգրքով</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սահմանված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կարգով</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մինչև</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հայտերի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ներկայացման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վերջնաժամկետը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բողոքարկելու</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գնման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առարկայի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բնութագրերը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կամ</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հրավերի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պահանջները</w:t>
      </w:r>
      <w:proofErr w:type="spellEnd"/>
      <w:r>
        <w:rPr>
          <w:rFonts w:ascii="GHEA Grapalat" w:hAnsi="GHEA Grapalat"/>
          <w:sz w:val="20"/>
          <w:szCs w:val="20"/>
          <w:lang w:val="es-ES" w:eastAsia="en-US"/>
        </w:rPr>
        <w:t>:</w:t>
      </w:r>
    </w:p>
    <w:p w14:paraId="0FDE9F92" w14:textId="77777777" w:rsidR="0021459E" w:rsidRDefault="0021459E" w:rsidP="0021459E">
      <w:pPr>
        <w:pStyle w:val="NormalWeb"/>
        <w:shd w:val="clear" w:color="auto" w:fill="FFFFFF"/>
        <w:ind w:left="0" w:firstLine="375"/>
        <w:jc w:val="both"/>
        <w:rPr>
          <w:rFonts w:ascii="GHEA Grapalat" w:hAnsi="GHEA Grapalat"/>
          <w:sz w:val="20"/>
          <w:szCs w:val="20"/>
          <w:lang w:val="es-ES" w:eastAsia="en-US"/>
        </w:rPr>
      </w:pPr>
      <w:r>
        <w:rPr>
          <w:rFonts w:ascii="GHEA Grapalat" w:hAnsi="GHEA Grapalat"/>
          <w:sz w:val="20"/>
          <w:szCs w:val="20"/>
          <w:lang w:val="es-ES" w:eastAsia="en-US"/>
        </w:rPr>
        <w:t>12</w:t>
      </w:r>
      <w:r>
        <w:rPr>
          <w:rFonts w:ascii="Cambria Math" w:hAnsi="Cambria Math" w:cs="Cambria Math"/>
          <w:sz w:val="20"/>
          <w:szCs w:val="20"/>
          <w:lang w:val="es-ES" w:eastAsia="en-US"/>
        </w:rPr>
        <w:t>․</w:t>
      </w:r>
      <w:r>
        <w:rPr>
          <w:rFonts w:ascii="GHEA Grapalat" w:hAnsi="GHEA Grapalat"/>
          <w:sz w:val="20"/>
          <w:szCs w:val="20"/>
          <w:lang w:val="es-ES" w:eastAsia="en-US"/>
        </w:rPr>
        <w:t xml:space="preserve">2. </w:t>
      </w:r>
      <w:proofErr w:type="spellStart"/>
      <w:r>
        <w:rPr>
          <w:rFonts w:ascii="GHEA Grapalat" w:hAnsi="GHEA Grapalat"/>
          <w:sz w:val="20"/>
          <w:szCs w:val="20"/>
          <w:lang w:val="en-US" w:eastAsia="en-US"/>
        </w:rPr>
        <w:t>Սույն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ընթացակարգի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հետ</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կապված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հարաբերությունները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վարչական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հարաբերություններ</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չեն</w:t>
      </w:r>
      <w:proofErr w:type="spellEnd"/>
      <w:r>
        <w:rPr>
          <w:rFonts w:ascii="GHEA Grapalat" w:hAnsi="GHEA Grapalat"/>
          <w:sz w:val="20"/>
          <w:szCs w:val="20"/>
          <w:lang w:val="es-ES" w:eastAsia="en-US"/>
        </w:rPr>
        <w:t xml:space="preserve">, </w:t>
      </w:r>
      <w:r>
        <w:rPr>
          <w:rFonts w:ascii="GHEA Grapalat" w:hAnsi="GHEA Grapalat"/>
          <w:sz w:val="20"/>
          <w:szCs w:val="20"/>
          <w:lang w:val="en-US" w:eastAsia="en-US"/>
        </w:rPr>
        <w:t>և</w:t>
      </w:r>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դրանք</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կարգավորվում</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են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Հայաստանի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Հանրապետության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քաղաքացիաիրավական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հարաբերությունները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կարգավորող</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օրենսդրությամբ</w:t>
      </w:r>
      <w:proofErr w:type="spellEnd"/>
      <w:r>
        <w:rPr>
          <w:rFonts w:ascii="GHEA Grapalat" w:hAnsi="GHEA Grapalat"/>
          <w:sz w:val="20"/>
          <w:szCs w:val="20"/>
          <w:lang w:val="es-ES" w:eastAsia="en-US"/>
        </w:rPr>
        <w:t>:</w:t>
      </w:r>
    </w:p>
    <w:p w14:paraId="6A9C56C3" w14:textId="77777777" w:rsidR="0021459E" w:rsidRDefault="0021459E" w:rsidP="0021459E">
      <w:pPr>
        <w:pStyle w:val="NormalWeb"/>
        <w:shd w:val="clear" w:color="auto" w:fill="FFFFFF"/>
        <w:ind w:left="0" w:firstLine="375"/>
        <w:jc w:val="both"/>
        <w:rPr>
          <w:rFonts w:ascii="GHEA Grapalat" w:hAnsi="GHEA Grapalat"/>
          <w:sz w:val="20"/>
          <w:szCs w:val="20"/>
          <w:lang w:val="es-ES" w:eastAsia="en-US"/>
        </w:rPr>
      </w:pPr>
      <w:r>
        <w:rPr>
          <w:rFonts w:ascii="GHEA Grapalat" w:hAnsi="GHEA Grapalat"/>
          <w:sz w:val="20"/>
          <w:szCs w:val="20"/>
          <w:lang w:val="es-ES" w:eastAsia="en-US"/>
        </w:rPr>
        <w:t>12</w:t>
      </w:r>
      <w:r>
        <w:rPr>
          <w:rFonts w:ascii="Cambria Math" w:hAnsi="Cambria Math" w:cs="Cambria Math"/>
          <w:sz w:val="20"/>
          <w:szCs w:val="20"/>
          <w:lang w:val="es-ES" w:eastAsia="en-US"/>
        </w:rPr>
        <w:t>․</w:t>
      </w:r>
      <w:r>
        <w:rPr>
          <w:rFonts w:ascii="GHEA Grapalat" w:hAnsi="GHEA Grapalat"/>
          <w:sz w:val="20"/>
          <w:szCs w:val="20"/>
          <w:lang w:val="es-ES" w:eastAsia="en-US"/>
        </w:rPr>
        <w:t xml:space="preserve">3. </w:t>
      </w:r>
      <w:proofErr w:type="spellStart"/>
      <w:r>
        <w:rPr>
          <w:rFonts w:ascii="GHEA Grapalat" w:hAnsi="GHEA Grapalat"/>
          <w:sz w:val="20"/>
          <w:szCs w:val="20"/>
          <w:lang w:val="en-US" w:eastAsia="en-US"/>
        </w:rPr>
        <w:t>Պատվիրատուի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գնահատող</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հանձնաժողովի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կատարած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գործողության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կամ</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անգործության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հետևանքով</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պատճառված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վնասները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հատուցվում</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են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Հայաստանի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Հանրապետության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քաղաքացիական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օրենսգրքով</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սահմանված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կարգով</w:t>
      </w:r>
      <w:proofErr w:type="spellEnd"/>
      <w:r>
        <w:rPr>
          <w:rFonts w:ascii="GHEA Grapalat" w:hAnsi="GHEA Grapalat"/>
          <w:sz w:val="20"/>
          <w:szCs w:val="20"/>
          <w:lang w:val="es-ES" w:eastAsia="en-US"/>
        </w:rPr>
        <w:t>:</w:t>
      </w:r>
    </w:p>
    <w:p w14:paraId="0AB975EC" w14:textId="77777777" w:rsidR="0021459E" w:rsidRDefault="0021459E" w:rsidP="0021459E">
      <w:pPr>
        <w:pStyle w:val="NormalWeb"/>
        <w:shd w:val="clear" w:color="auto" w:fill="FFFFFF"/>
        <w:ind w:left="0" w:firstLine="375"/>
        <w:jc w:val="both"/>
        <w:rPr>
          <w:rFonts w:ascii="GHEA Grapalat" w:hAnsi="GHEA Grapalat"/>
          <w:sz w:val="20"/>
          <w:szCs w:val="20"/>
          <w:lang w:val="es-ES" w:eastAsia="en-US"/>
        </w:rPr>
      </w:pPr>
      <w:r>
        <w:rPr>
          <w:rFonts w:ascii="GHEA Grapalat" w:hAnsi="GHEA Grapalat"/>
          <w:sz w:val="20"/>
          <w:szCs w:val="20"/>
          <w:lang w:val="es-ES" w:eastAsia="en-US"/>
        </w:rPr>
        <w:t>12</w:t>
      </w:r>
      <w:r>
        <w:rPr>
          <w:rFonts w:ascii="Cambria Math" w:hAnsi="Cambria Math" w:cs="Cambria Math"/>
          <w:sz w:val="20"/>
          <w:szCs w:val="20"/>
          <w:lang w:val="es-ES" w:eastAsia="en-US"/>
        </w:rPr>
        <w:t>․</w:t>
      </w:r>
      <w:r>
        <w:rPr>
          <w:rFonts w:ascii="GHEA Grapalat" w:hAnsi="GHEA Grapalat"/>
          <w:sz w:val="20"/>
          <w:szCs w:val="20"/>
          <w:lang w:val="es-ES" w:eastAsia="en-US"/>
        </w:rPr>
        <w:t xml:space="preserve">4. </w:t>
      </w:r>
      <w:proofErr w:type="spellStart"/>
      <w:r>
        <w:rPr>
          <w:rFonts w:ascii="GHEA Grapalat" w:hAnsi="GHEA Grapalat"/>
          <w:sz w:val="20"/>
          <w:szCs w:val="20"/>
          <w:lang w:val="en-US" w:eastAsia="en-US"/>
        </w:rPr>
        <w:t>Սույն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հրավերով</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սահմանված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անգործության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ժամկետը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պատվիրատուի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գնահատող</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հանձնաժողովի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գործողությունների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անգործության</w:t>
      </w:r>
      <w:proofErr w:type="spellEnd"/>
      <w:r>
        <w:rPr>
          <w:rFonts w:ascii="GHEA Grapalat" w:hAnsi="GHEA Grapalat"/>
          <w:sz w:val="20"/>
          <w:szCs w:val="20"/>
          <w:lang w:val="es-ES" w:eastAsia="en-US"/>
        </w:rPr>
        <w:t xml:space="preserve">) </w:t>
      </w:r>
      <w:r>
        <w:rPr>
          <w:rFonts w:ascii="GHEA Grapalat" w:hAnsi="GHEA Grapalat"/>
          <w:sz w:val="20"/>
          <w:szCs w:val="20"/>
          <w:lang w:val="en-US" w:eastAsia="en-US"/>
        </w:rPr>
        <w:t>և</w:t>
      </w:r>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որոշումների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բողոքարկման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հայցային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վաղեմության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ժամկետ</w:t>
      </w:r>
      <w:proofErr w:type="spellEnd"/>
      <w:r>
        <w:rPr>
          <w:rFonts w:ascii="GHEA Grapalat" w:hAnsi="GHEA Grapalat"/>
          <w:sz w:val="20"/>
          <w:szCs w:val="20"/>
          <w:lang w:val="es-ES" w:eastAsia="en-US"/>
        </w:rPr>
        <w:t xml:space="preserve"> </w:t>
      </w:r>
      <w:r>
        <w:rPr>
          <w:rFonts w:ascii="GHEA Grapalat" w:hAnsi="GHEA Grapalat"/>
          <w:sz w:val="20"/>
          <w:szCs w:val="20"/>
          <w:lang w:val="en-US" w:eastAsia="en-US"/>
        </w:rPr>
        <w:t>է</w:t>
      </w:r>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բացառությամբ</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Օրենքի</w:t>
      </w:r>
      <w:proofErr w:type="spellEnd"/>
      <w:r>
        <w:rPr>
          <w:rFonts w:ascii="GHEA Grapalat" w:hAnsi="GHEA Grapalat"/>
          <w:sz w:val="20"/>
          <w:szCs w:val="20"/>
          <w:lang w:val="es-ES" w:eastAsia="en-US"/>
        </w:rPr>
        <w:t xml:space="preserve"> 6-</w:t>
      </w:r>
      <w:proofErr w:type="spellStart"/>
      <w:r>
        <w:rPr>
          <w:rFonts w:ascii="GHEA Grapalat" w:hAnsi="GHEA Grapalat"/>
          <w:sz w:val="20"/>
          <w:szCs w:val="20"/>
          <w:lang w:val="en-US" w:eastAsia="en-US"/>
        </w:rPr>
        <w:t>րդ</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հոդվածի</w:t>
      </w:r>
      <w:proofErr w:type="spellEnd"/>
      <w:r>
        <w:rPr>
          <w:rFonts w:ascii="GHEA Grapalat" w:hAnsi="GHEA Grapalat"/>
          <w:sz w:val="20"/>
          <w:szCs w:val="20"/>
          <w:lang w:val="es-ES" w:eastAsia="en-US"/>
        </w:rPr>
        <w:t xml:space="preserve"> 2-</w:t>
      </w:r>
      <w:proofErr w:type="spellStart"/>
      <w:r>
        <w:rPr>
          <w:rFonts w:ascii="GHEA Grapalat" w:hAnsi="GHEA Grapalat"/>
          <w:sz w:val="20"/>
          <w:szCs w:val="20"/>
          <w:lang w:val="en-US" w:eastAsia="en-US"/>
        </w:rPr>
        <w:t>րդ</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մասով</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նախատեսված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որոշումների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բողոքարկման</w:t>
      </w:r>
      <w:proofErr w:type="spellEnd"/>
      <w:r>
        <w:rPr>
          <w:rFonts w:ascii="GHEA Grapalat" w:hAnsi="GHEA Grapalat"/>
          <w:sz w:val="20"/>
          <w:szCs w:val="20"/>
          <w:lang w:val="es-ES" w:eastAsia="en-US"/>
        </w:rPr>
        <w:t xml:space="preserve"> </w:t>
      </w:r>
      <w:r>
        <w:rPr>
          <w:rFonts w:ascii="GHEA Grapalat" w:hAnsi="GHEA Grapalat"/>
          <w:sz w:val="20"/>
          <w:szCs w:val="20"/>
          <w:lang w:val="en-US" w:eastAsia="en-US"/>
        </w:rPr>
        <w:t>և</w:t>
      </w:r>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պայմանագիրը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միակողմանի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լուծելու</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հետ</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կապված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վեճերի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որոնց</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դեպքում</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հայցային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վաղեմության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ժամկետը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երեսուն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օրացուցային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w:t>
      </w:r>
      <w:proofErr w:type="spellEnd"/>
      <w:r>
        <w:rPr>
          <w:rFonts w:ascii="GHEA Grapalat" w:hAnsi="GHEA Grapalat"/>
          <w:sz w:val="20"/>
          <w:szCs w:val="20"/>
          <w:lang w:val="es-ES" w:eastAsia="en-US"/>
        </w:rPr>
        <w:t xml:space="preserve"> </w:t>
      </w:r>
      <w:r>
        <w:rPr>
          <w:rFonts w:ascii="GHEA Grapalat" w:hAnsi="GHEA Grapalat"/>
          <w:sz w:val="20"/>
          <w:szCs w:val="20"/>
          <w:lang w:val="en-US" w:eastAsia="en-US"/>
        </w:rPr>
        <w:t>է</w:t>
      </w:r>
      <w:r>
        <w:rPr>
          <w:rFonts w:ascii="GHEA Grapalat" w:hAnsi="GHEA Grapalat"/>
          <w:sz w:val="20"/>
          <w:szCs w:val="20"/>
          <w:lang w:val="es-ES" w:eastAsia="en-US"/>
        </w:rPr>
        <w:t>:</w:t>
      </w:r>
    </w:p>
    <w:p w14:paraId="07ED949D" w14:textId="77777777" w:rsidR="0021459E" w:rsidRDefault="0021459E" w:rsidP="0021459E">
      <w:pPr>
        <w:pStyle w:val="NormalWeb"/>
        <w:shd w:val="clear" w:color="auto" w:fill="FFFFFF"/>
        <w:ind w:left="0" w:firstLine="375"/>
        <w:jc w:val="both"/>
        <w:rPr>
          <w:rFonts w:ascii="GHEA Grapalat" w:hAnsi="GHEA Grapalat"/>
          <w:sz w:val="20"/>
          <w:szCs w:val="20"/>
          <w:lang w:val="es-ES" w:eastAsia="en-US"/>
        </w:rPr>
      </w:pPr>
      <w:r>
        <w:rPr>
          <w:rFonts w:ascii="GHEA Grapalat" w:hAnsi="GHEA Grapalat"/>
          <w:sz w:val="20"/>
          <w:szCs w:val="20"/>
          <w:lang w:val="es-ES" w:eastAsia="en-US"/>
        </w:rPr>
        <w:t>12</w:t>
      </w:r>
      <w:r>
        <w:rPr>
          <w:rFonts w:ascii="Cambria Math" w:hAnsi="Cambria Math" w:cs="Cambria Math"/>
          <w:sz w:val="20"/>
          <w:szCs w:val="20"/>
          <w:lang w:val="es-ES" w:eastAsia="en-US"/>
        </w:rPr>
        <w:t>․</w:t>
      </w:r>
      <w:r>
        <w:rPr>
          <w:rFonts w:ascii="GHEA Grapalat" w:hAnsi="GHEA Grapalat"/>
          <w:sz w:val="20"/>
          <w:szCs w:val="20"/>
          <w:lang w:val="es-ES" w:eastAsia="en-US"/>
        </w:rPr>
        <w:t>5</w:t>
      </w:r>
      <w:r>
        <w:rPr>
          <w:rFonts w:ascii="Cambria Math" w:hAnsi="Cambria Math" w:cs="Cambria Math"/>
          <w:sz w:val="20"/>
          <w:szCs w:val="20"/>
          <w:lang w:val="es-ES" w:eastAsia="en-US"/>
        </w:rPr>
        <w:t>․</w:t>
      </w:r>
      <w:proofErr w:type="spellStart"/>
      <w:r>
        <w:rPr>
          <w:rFonts w:ascii="GHEA Grapalat" w:hAnsi="GHEA Grapalat" w:cs="GHEA Grapalat"/>
          <w:sz w:val="20"/>
          <w:szCs w:val="20"/>
          <w:lang w:val="en-US" w:eastAsia="en-US"/>
        </w:rPr>
        <w:t>Սույն</w:t>
      </w:r>
      <w:proofErr w:type="spellEnd"/>
      <w:r>
        <w:rPr>
          <w:rFonts w:ascii="GHEA Grapalat" w:hAnsi="GHEA Grapalat"/>
          <w:sz w:val="20"/>
          <w:szCs w:val="20"/>
          <w:lang w:val="es-ES" w:eastAsia="en-US"/>
        </w:rPr>
        <w:t xml:space="preserve"> </w:t>
      </w:r>
      <w:proofErr w:type="spellStart"/>
      <w:r>
        <w:rPr>
          <w:rFonts w:ascii="GHEA Grapalat" w:hAnsi="GHEA Grapalat" w:cs="GHEA Grapalat"/>
          <w:sz w:val="20"/>
          <w:szCs w:val="20"/>
          <w:lang w:val="en-US" w:eastAsia="en-US"/>
        </w:rPr>
        <w:t>ընթացակարգի</w:t>
      </w:r>
      <w:proofErr w:type="spellEnd"/>
      <w:r>
        <w:rPr>
          <w:rFonts w:ascii="GHEA Grapalat" w:hAnsi="GHEA Grapalat"/>
          <w:sz w:val="20"/>
          <w:szCs w:val="20"/>
          <w:lang w:val="es-ES" w:eastAsia="en-US"/>
        </w:rPr>
        <w:t xml:space="preserve"> </w:t>
      </w:r>
      <w:proofErr w:type="spellStart"/>
      <w:r>
        <w:rPr>
          <w:rFonts w:ascii="GHEA Grapalat" w:hAnsi="GHEA Grapalat" w:cs="GHEA Grapalat"/>
          <w:sz w:val="20"/>
          <w:szCs w:val="20"/>
          <w:lang w:val="en-US" w:eastAsia="en-US"/>
        </w:rPr>
        <w:t>հետ</w:t>
      </w:r>
      <w:proofErr w:type="spellEnd"/>
      <w:r>
        <w:rPr>
          <w:rFonts w:ascii="GHEA Grapalat" w:hAnsi="GHEA Grapalat"/>
          <w:sz w:val="20"/>
          <w:szCs w:val="20"/>
          <w:lang w:val="es-ES" w:eastAsia="en-US"/>
        </w:rPr>
        <w:t xml:space="preserve"> </w:t>
      </w:r>
      <w:proofErr w:type="spellStart"/>
      <w:r>
        <w:rPr>
          <w:rFonts w:ascii="GHEA Grapalat" w:hAnsi="GHEA Grapalat" w:cs="GHEA Grapalat"/>
          <w:sz w:val="20"/>
          <w:szCs w:val="20"/>
          <w:lang w:val="en-US" w:eastAsia="en-US"/>
        </w:rPr>
        <w:t>կապված</w:t>
      </w:r>
      <w:proofErr w:type="spellEnd"/>
      <w:r>
        <w:rPr>
          <w:rFonts w:ascii="GHEA Grapalat" w:hAnsi="GHEA Grapalat"/>
          <w:sz w:val="20"/>
          <w:szCs w:val="20"/>
          <w:lang w:val="es-ES" w:eastAsia="en-US"/>
        </w:rPr>
        <w:t xml:space="preserve"> </w:t>
      </w:r>
      <w:proofErr w:type="spellStart"/>
      <w:r>
        <w:rPr>
          <w:rFonts w:ascii="GHEA Grapalat" w:hAnsi="GHEA Grapalat" w:cs="GHEA Grapalat"/>
          <w:sz w:val="20"/>
          <w:szCs w:val="20"/>
          <w:lang w:val="en-US" w:eastAsia="en-US"/>
        </w:rPr>
        <w:t>վեճերը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քննվում</w:t>
      </w:r>
      <w:proofErr w:type="spellEnd"/>
      <w:r>
        <w:rPr>
          <w:rFonts w:ascii="GHEA Grapalat" w:hAnsi="GHEA Grapalat"/>
          <w:sz w:val="20"/>
          <w:szCs w:val="20"/>
          <w:lang w:val="es-ES" w:eastAsia="en-US"/>
        </w:rPr>
        <w:t xml:space="preserve"> </w:t>
      </w:r>
      <w:r>
        <w:rPr>
          <w:rFonts w:ascii="GHEA Grapalat" w:hAnsi="GHEA Grapalat"/>
          <w:sz w:val="20"/>
          <w:szCs w:val="20"/>
          <w:lang w:val="en-US" w:eastAsia="en-US"/>
        </w:rPr>
        <w:t>և</w:t>
      </w:r>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լուծվում</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են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Երևան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քաղաքի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առաջին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ատյանի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ընդհանուր</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իրավասության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դատարանում</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հայցադիմումը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վարույթ</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ընդունելուց</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հետո</w:t>
      </w:r>
      <w:proofErr w:type="spellEnd"/>
      <w:r>
        <w:rPr>
          <w:rFonts w:ascii="GHEA Grapalat" w:hAnsi="GHEA Grapalat"/>
          <w:sz w:val="20"/>
          <w:szCs w:val="20"/>
          <w:lang w:val="en-US" w:eastAsia="en-US"/>
        </w:rPr>
        <w:t>՝</w:t>
      </w:r>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երեսուն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օրվա</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ընթացքում</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Դատարանի</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պատճառաբանված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որոշմամբ</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սույն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մասով</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նախատեսված</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ժամկետը</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կարող</w:t>
      </w:r>
      <w:proofErr w:type="spellEnd"/>
      <w:r>
        <w:rPr>
          <w:rFonts w:ascii="GHEA Grapalat" w:hAnsi="GHEA Grapalat"/>
          <w:sz w:val="20"/>
          <w:szCs w:val="20"/>
          <w:lang w:val="es-ES" w:eastAsia="en-US"/>
        </w:rPr>
        <w:t xml:space="preserve"> </w:t>
      </w:r>
      <w:r>
        <w:rPr>
          <w:rFonts w:ascii="GHEA Grapalat" w:hAnsi="GHEA Grapalat"/>
          <w:sz w:val="20"/>
          <w:szCs w:val="20"/>
          <w:lang w:val="en-US" w:eastAsia="en-US"/>
        </w:rPr>
        <w:t>է</w:t>
      </w:r>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երկարաձգվել</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մեկ</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անգամ</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մինչև</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տասն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օրացուցային</w:t>
      </w:r>
      <w:proofErr w:type="spellEnd"/>
      <w:r>
        <w:rPr>
          <w:rFonts w:ascii="GHEA Grapalat" w:hAnsi="GHEA Grapalat"/>
          <w:sz w:val="20"/>
          <w:szCs w:val="20"/>
          <w:lang w:val="es-ES" w:eastAsia="en-US"/>
        </w:rPr>
        <w:t xml:space="preserve"> </w:t>
      </w:r>
      <w:proofErr w:type="spellStart"/>
      <w:r>
        <w:rPr>
          <w:rFonts w:ascii="GHEA Grapalat" w:hAnsi="GHEA Grapalat"/>
          <w:sz w:val="20"/>
          <w:szCs w:val="20"/>
          <w:lang w:val="en-US" w:eastAsia="en-US"/>
        </w:rPr>
        <w:t>օրով</w:t>
      </w:r>
      <w:proofErr w:type="spellEnd"/>
      <w:r>
        <w:rPr>
          <w:rFonts w:ascii="GHEA Grapalat" w:hAnsi="GHEA Grapalat"/>
          <w:sz w:val="20"/>
          <w:szCs w:val="20"/>
          <w:lang w:val="es-ES" w:eastAsia="en-US"/>
        </w:rPr>
        <w:t>:</w:t>
      </w:r>
    </w:p>
    <w:p w14:paraId="406AEF27"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12.6.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հայցադիմումը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հարցը</w:t>
      </w:r>
      <w:proofErr w:type="spellEnd"/>
      <w:r>
        <w:rPr>
          <w:rFonts w:ascii="GHEA Grapalat" w:hAnsi="GHEA Grapalat"/>
          <w:sz w:val="20"/>
          <w:szCs w:val="20"/>
          <w:lang w:val="es-ES"/>
        </w:rPr>
        <w:t xml:space="preserve"> </w:t>
      </w:r>
      <w:proofErr w:type="spellStart"/>
      <w:r>
        <w:rPr>
          <w:rFonts w:ascii="GHEA Grapalat" w:hAnsi="GHEA Grapalat"/>
          <w:sz w:val="20"/>
          <w:szCs w:val="20"/>
        </w:rPr>
        <w:t>լուծում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այն</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ներկայացվելուց</w:t>
      </w:r>
      <w:proofErr w:type="spellEnd"/>
      <w:r>
        <w:rPr>
          <w:rFonts w:ascii="GHEA Grapalat" w:hAnsi="GHEA Grapalat"/>
          <w:sz w:val="20"/>
          <w:szCs w:val="20"/>
          <w:lang w:val="es-ES"/>
        </w:rPr>
        <w:t xml:space="preserve"> </w:t>
      </w:r>
      <w:proofErr w:type="spellStart"/>
      <w:r>
        <w:rPr>
          <w:rFonts w:ascii="GHEA Grapalat" w:hAnsi="GHEA Grapalat"/>
          <w:sz w:val="20"/>
          <w:szCs w:val="20"/>
        </w:rPr>
        <w:t>հետո</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եռօրյա</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ժամկետում</w:t>
      </w:r>
      <w:proofErr w:type="spellEnd"/>
      <w:r>
        <w:rPr>
          <w:rFonts w:ascii="GHEA Grapalat" w:hAnsi="GHEA Grapalat"/>
          <w:sz w:val="20"/>
          <w:szCs w:val="20"/>
          <w:lang w:val="es-ES"/>
        </w:rPr>
        <w:t>:</w:t>
      </w:r>
    </w:p>
    <w:p w14:paraId="616573C6"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12.7. </w:t>
      </w:r>
      <w:proofErr w:type="spellStart"/>
      <w:r>
        <w:rPr>
          <w:rFonts w:ascii="GHEA Grapalat" w:hAnsi="GHEA Grapalat"/>
          <w:sz w:val="20"/>
          <w:szCs w:val="20"/>
        </w:rPr>
        <w:t>Հայցադիմումը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հետ</w:t>
      </w:r>
      <w:proofErr w:type="spellEnd"/>
      <w:r>
        <w:rPr>
          <w:rFonts w:ascii="GHEA Grapalat" w:hAnsi="GHEA Grapalat"/>
          <w:sz w:val="20"/>
          <w:szCs w:val="20"/>
          <w:lang w:val="es-ES"/>
        </w:rPr>
        <w:t xml:space="preserve"> </w:t>
      </w:r>
      <w:proofErr w:type="spellStart"/>
      <w:r>
        <w:rPr>
          <w:rFonts w:ascii="GHEA Grapalat" w:hAnsi="GHEA Grapalat"/>
          <w:sz w:val="20"/>
          <w:szCs w:val="20"/>
        </w:rPr>
        <w:t>միաժամանակ</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կայացնում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որոշում</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պատասխանողից</w:t>
      </w:r>
      <w:proofErr w:type="spellEnd"/>
      <w:r>
        <w:rPr>
          <w:rFonts w:ascii="GHEA Grapalat" w:hAnsi="GHEA Grapalat"/>
          <w:sz w:val="20"/>
          <w:szCs w:val="20"/>
          <w:lang w:val="es-ES"/>
        </w:rPr>
        <w:t xml:space="preserve"> </w:t>
      </w:r>
      <w:proofErr w:type="spellStart"/>
      <w:r>
        <w:rPr>
          <w:rFonts w:ascii="GHEA Grapalat" w:hAnsi="GHEA Grapalat"/>
          <w:sz w:val="20"/>
          <w:szCs w:val="20"/>
        </w:rPr>
        <w:t>տվյալ</w:t>
      </w:r>
      <w:proofErr w:type="spellEnd"/>
      <w:r>
        <w:rPr>
          <w:rFonts w:ascii="GHEA Grapalat" w:hAnsi="GHEA Grapalat"/>
          <w:sz w:val="20"/>
          <w:szCs w:val="20"/>
          <w:lang w:val="es-ES"/>
        </w:rPr>
        <w:t xml:space="preserve"> </w:t>
      </w:r>
      <w:proofErr w:type="spellStart"/>
      <w:r>
        <w:rPr>
          <w:rFonts w:ascii="GHEA Grapalat" w:hAnsi="GHEA Grapalat"/>
          <w:sz w:val="20"/>
          <w:szCs w:val="20"/>
        </w:rPr>
        <w:t>գնման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գործընթացի</w:t>
      </w:r>
      <w:proofErr w:type="spellEnd"/>
      <w:r>
        <w:rPr>
          <w:rFonts w:ascii="GHEA Grapalat" w:hAnsi="GHEA Grapalat"/>
          <w:sz w:val="20"/>
          <w:szCs w:val="20"/>
          <w:lang w:val="es-ES"/>
        </w:rPr>
        <w:t xml:space="preserve"> </w:t>
      </w:r>
      <w:proofErr w:type="spellStart"/>
      <w:r>
        <w:rPr>
          <w:rFonts w:ascii="GHEA Grapalat" w:hAnsi="GHEA Grapalat"/>
          <w:sz w:val="20"/>
          <w:szCs w:val="20"/>
        </w:rPr>
        <w:t>հետ</w:t>
      </w:r>
      <w:proofErr w:type="spellEnd"/>
      <w:r>
        <w:rPr>
          <w:rFonts w:ascii="GHEA Grapalat" w:hAnsi="GHEA Grapalat"/>
          <w:sz w:val="20"/>
          <w:szCs w:val="20"/>
          <w:lang w:val="es-ES"/>
        </w:rPr>
        <w:t xml:space="preserve"> </w:t>
      </w:r>
      <w:proofErr w:type="spellStart"/>
      <w:r>
        <w:rPr>
          <w:rFonts w:ascii="GHEA Grapalat" w:hAnsi="GHEA Grapalat"/>
          <w:sz w:val="20"/>
          <w:szCs w:val="20"/>
        </w:rPr>
        <w:t>կապված</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պատասխանողի</w:t>
      </w:r>
      <w:proofErr w:type="spellEnd"/>
      <w:r>
        <w:rPr>
          <w:rFonts w:ascii="GHEA Grapalat" w:hAnsi="GHEA Grapalat"/>
          <w:sz w:val="20"/>
          <w:szCs w:val="20"/>
          <w:lang w:val="es-ES"/>
        </w:rPr>
        <w:t xml:space="preserve"> </w:t>
      </w:r>
      <w:proofErr w:type="spellStart"/>
      <w:r>
        <w:rPr>
          <w:rFonts w:ascii="GHEA Grapalat" w:hAnsi="GHEA Grapalat"/>
          <w:sz w:val="20"/>
          <w:szCs w:val="20"/>
        </w:rPr>
        <w:t>տիրապետման</w:t>
      </w:r>
      <w:proofErr w:type="spellEnd"/>
      <w:r>
        <w:rPr>
          <w:rFonts w:ascii="GHEA Grapalat" w:hAnsi="GHEA Grapalat"/>
          <w:sz w:val="20"/>
          <w:szCs w:val="20"/>
          <w:lang w:val="es-ES"/>
        </w:rPr>
        <w:t xml:space="preserve"> </w:t>
      </w:r>
      <w:proofErr w:type="spellStart"/>
      <w:r>
        <w:rPr>
          <w:rFonts w:ascii="GHEA Grapalat" w:hAnsi="GHEA Grapalat"/>
          <w:sz w:val="20"/>
          <w:szCs w:val="20"/>
        </w:rPr>
        <w:t>տակ</w:t>
      </w:r>
      <w:proofErr w:type="spellEnd"/>
      <w:r>
        <w:rPr>
          <w:rFonts w:ascii="GHEA Grapalat" w:hAnsi="GHEA Grapalat"/>
          <w:sz w:val="20"/>
          <w:szCs w:val="20"/>
          <w:lang w:val="es-ES"/>
        </w:rPr>
        <w:t xml:space="preserve"> </w:t>
      </w:r>
      <w:proofErr w:type="spellStart"/>
      <w:r>
        <w:rPr>
          <w:rFonts w:ascii="GHEA Grapalat" w:hAnsi="GHEA Grapalat"/>
          <w:sz w:val="20"/>
          <w:szCs w:val="20"/>
        </w:rPr>
        <w:t>գտնվող</w:t>
      </w:r>
      <w:proofErr w:type="spellEnd"/>
      <w:r>
        <w:rPr>
          <w:rFonts w:ascii="GHEA Grapalat" w:hAnsi="GHEA Grapalat"/>
          <w:sz w:val="20"/>
          <w:szCs w:val="20"/>
          <w:lang w:val="es-ES"/>
        </w:rPr>
        <w:t xml:space="preserve"> </w:t>
      </w:r>
      <w:proofErr w:type="spellStart"/>
      <w:r>
        <w:rPr>
          <w:rFonts w:ascii="GHEA Grapalat" w:hAnsi="GHEA Grapalat"/>
          <w:sz w:val="20"/>
          <w:szCs w:val="20"/>
        </w:rPr>
        <w:t>բոլոր</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ապացույցները</w:t>
      </w:r>
      <w:proofErr w:type="spellEnd"/>
      <w:r>
        <w:rPr>
          <w:rFonts w:ascii="GHEA Grapalat" w:hAnsi="GHEA Grapalat"/>
          <w:sz w:val="20"/>
          <w:szCs w:val="20"/>
          <w:lang w:val="es-ES"/>
        </w:rPr>
        <w:t xml:space="preserve"> </w:t>
      </w:r>
      <w:proofErr w:type="spellStart"/>
      <w:r>
        <w:rPr>
          <w:rFonts w:ascii="GHEA Grapalat" w:hAnsi="GHEA Grapalat"/>
          <w:sz w:val="20"/>
          <w:szCs w:val="20"/>
        </w:rPr>
        <w:t>պահանջելու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w:t>
      </w:r>
    </w:p>
    <w:p w14:paraId="0C174D26"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12.8. </w:t>
      </w:r>
      <w:proofErr w:type="spellStart"/>
      <w:r>
        <w:rPr>
          <w:rFonts w:ascii="GHEA Grapalat" w:hAnsi="GHEA Grapalat"/>
          <w:sz w:val="20"/>
          <w:szCs w:val="20"/>
        </w:rPr>
        <w:t>Ապացույցներ</w:t>
      </w:r>
      <w:proofErr w:type="spellEnd"/>
      <w:r>
        <w:rPr>
          <w:rFonts w:ascii="GHEA Grapalat" w:hAnsi="GHEA Grapalat"/>
          <w:sz w:val="20"/>
          <w:szCs w:val="20"/>
          <w:lang w:val="es-ES"/>
        </w:rPr>
        <w:t xml:space="preserve"> </w:t>
      </w:r>
      <w:proofErr w:type="spellStart"/>
      <w:r>
        <w:rPr>
          <w:rFonts w:ascii="GHEA Grapalat" w:hAnsi="GHEA Grapalat"/>
          <w:sz w:val="20"/>
          <w:szCs w:val="20"/>
        </w:rPr>
        <w:t>պահանջելու</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վերաբերյալ</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որոշումը</w:t>
      </w:r>
      <w:proofErr w:type="spellEnd"/>
      <w:r>
        <w:rPr>
          <w:rFonts w:ascii="GHEA Grapalat" w:hAnsi="GHEA Grapalat"/>
          <w:sz w:val="20"/>
          <w:szCs w:val="20"/>
          <w:lang w:val="es-ES"/>
        </w:rPr>
        <w:t xml:space="preserve"> </w:t>
      </w:r>
      <w:proofErr w:type="spellStart"/>
      <w:r>
        <w:rPr>
          <w:rFonts w:ascii="GHEA Grapalat" w:hAnsi="GHEA Grapalat"/>
          <w:sz w:val="20"/>
          <w:szCs w:val="20"/>
        </w:rPr>
        <w:t>կատարվում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պատասխանողի</w:t>
      </w:r>
      <w:proofErr w:type="spellEnd"/>
      <w:r>
        <w:rPr>
          <w:rFonts w:ascii="GHEA Grapalat" w:hAnsi="GHEA Grapalat"/>
          <w:sz w:val="20"/>
          <w:szCs w:val="20"/>
          <w:lang w:val="es-ES"/>
        </w:rPr>
        <w:t xml:space="preserve"> </w:t>
      </w:r>
      <w:proofErr w:type="spellStart"/>
      <w:r>
        <w:rPr>
          <w:rFonts w:ascii="GHEA Grapalat" w:hAnsi="GHEA Grapalat"/>
          <w:sz w:val="20"/>
          <w:szCs w:val="20"/>
        </w:rPr>
        <w:t>կողմից</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w:t>
      </w:r>
      <w:proofErr w:type="spellEnd"/>
      <w:r>
        <w:rPr>
          <w:rFonts w:ascii="GHEA Grapalat" w:hAnsi="GHEA Grapalat"/>
          <w:sz w:val="20"/>
          <w:szCs w:val="20"/>
          <w:lang w:val="es-ES"/>
        </w:rPr>
        <w:t xml:space="preserve"> </w:t>
      </w:r>
      <w:proofErr w:type="spellStart"/>
      <w:r>
        <w:rPr>
          <w:rFonts w:ascii="GHEA Grapalat" w:hAnsi="GHEA Grapalat"/>
          <w:sz w:val="20"/>
          <w:szCs w:val="20"/>
        </w:rPr>
        <w:t>ստանալուց</w:t>
      </w:r>
      <w:proofErr w:type="spellEnd"/>
      <w:r>
        <w:rPr>
          <w:rFonts w:ascii="GHEA Grapalat" w:hAnsi="GHEA Grapalat"/>
          <w:sz w:val="20"/>
          <w:szCs w:val="20"/>
          <w:lang w:val="es-ES"/>
        </w:rPr>
        <w:t xml:space="preserve"> </w:t>
      </w:r>
      <w:proofErr w:type="spellStart"/>
      <w:r>
        <w:rPr>
          <w:rFonts w:ascii="GHEA Grapalat" w:hAnsi="GHEA Grapalat"/>
          <w:sz w:val="20"/>
          <w:szCs w:val="20"/>
        </w:rPr>
        <w:t>հետո</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հնգօրյա</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ժամկետում</w:t>
      </w:r>
      <w:proofErr w:type="spellEnd"/>
      <w:r>
        <w:rPr>
          <w:rFonts w:ascii="GHEA Grapalat" w:hAnsi="GHEA Grapalat"/>
          <w:sz w:val="20"/>
          <w:szCs w:val="20"/>
          <w:lang w:val="es-ES"/>
        </w:rPr>
        <w:t>:</w:t>
      </w:r>
    </w:p>
    <w:p w14:paraId="74F75297" w14:textId="77777777" w:rsidR="0021459E" w:rsidRDefault="0021459E" w:rsidP="0021459E">
      <w:pPr>
        <w:shd w:val="clear" w:color="auto" w:fill="FFFFFF"/>
        <w:ind w:firstLine="375"/>
        <w:jc w:val="both"/>
        <w:rPr>
          <w:rFonts w:ascii="GHEA Grapalat" w:hAnsi="GHEA Grapalat"/>
          <w:sz w:val="20"/>
          <w:szCs w:val="20"/>
          <w:lang w:val="es-ES"/>
        </w:rPr>
      </w:pP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կետով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ժամկետում</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պատասխանողի</w:t>
      </w:r>
      <w:proofErr w:type="spellEnd"/>
      <w:r>
        <w:rPr>
          <w:rFonts w:ascii="GHEA Grapalat" w:hAnsi="GHEA Grapalat"/>
          <w:sz w:val="20"/>
          <w:szCs w:val="20"/>
          <w:lang w:val="es-ES"/>
        </w:rPr>
        <w:t xml:space="preserve"> </w:t>
      </w:r>
      <w:proofErr w:type="spellStart"/>
      <w:r>
        <w:rPr>
          <w:rFonts w:ascii="GHEA Grapalat" w:hAnsi="GHEA Grapalat"/>
          <w:sz w:val="20"/>
          <w:szCs w:val="20"/>
        </w:rPr>
        <w:t>կողմից</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w:t>
      </w:r>
      <w:proofErr w:type="spellEnd"/>
      <w:r>
        <w:rPr>
          <w:rFonts w:ascii="GHEA Grapalat" w:hAnsi="GHEA Grapalat"/>
          <w:sz w:val="20"/>
          <w:szCs w:val="20"/>
          <w:lang w:val="es-ES"/>
        </w:rPr>
        <w:t xml:space="preserve"> </w:t>
      </w:r>
      <w:proofErr w:type="spellStart"/>
      <w:r>
        <w:rPr>
          <w:rFonts w:ascii="GHEA Grapalat" w:hAnsi="GHEA Grapalat"/>
          <w:sz w:val="20"/>
          <w:szCs w:val="20"/>
        </w:rPr>
        <w:t>պահանջելու</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վերաբերյալ</w:t>
      </w:r>
      <w:proofErr w:type="spellEnd"/>
      <w:r>
        <w:rPr>
          <w:rFonts w:ascii="GHEA Grapalat" w:hAnsi="GHEA Grapalat"/>
          <w:sz w:val="20"/>
          <w:szCs w:val="20"/>
          <w:lang w:val="es-ES"/>
        </w:rPr>
        <w:t xml:space="preserve"> </w:t>
      </w:r>
      <w:proofErr w:type="spellStart"/>
      <w:r>
        <w:rPr>
          <w:rFonts w:ascii="GHEA Grapalat" w:hAnsi="GHEA Grapalat"/>
          <w:sz w:val="20"/>
          <w:szCs w:val="20"/>
        </w:rPr>
        <w:t>որոշման</w:t>
      </w:r>
      <w:proofErr w:type="spellEnd"/>
      <w:r>
        <w:rPr>
          <w:rFonts w:ascii="GHEA Grapalat" w:hAnsi="GHEA Grapalat"/>
          <w:sz w:val="20"/>
          <w:szCs w:val="20"/>
          <w:lang w:val="es-ES"/>
        </w:rPr>
        <w:t xml:space="preserve"> </w:t>
      </w:r>
      <w:proofErr w:type="spellStart"/>
      <w:r>
        <w:rPr>
          <w:rFonts w:ascii="GHEA Grapalat" w:hAnsi="GHEA Grapalat"/>
          <w:sz w:val="20"/>
          <w:szCs w:val="20"/>
        </w:rPr>
        <w:t>պահանջները</w:t>
      </w:r>
      <w:proofErr w:type="spellEnd"/>
      <w:r>
        <w:rPr>
          <w:rFonts w:ascii="GHEA Grapalat" w:hAnsi="GHEA Grapalat"/>
          <w:sz w:val="20"/>
          <w:szCs w:val="20"/>
          <w:lang w:val="es-ES"/>
        </w:rPr>
        <w:t xml:space="preserve"> </w:t>
      </w:r>
      <w:proofErr w:type="spellStart"/>
      <w:r>
        <w:rPr>
          <w:rFonts w:ascii="GHEA Grapalat" w:hAnsi="GHEA Grapalat"/>
          <w:sz w:val="20"/>
          <w:szCs w:val="20"/>
        </w:rPr>
        <w:t>չկատարվելու</w:t>
      </w:r>
      <w:proofErr w:type="spellEnd"/>
      <w:r>
        <w:rPr>
          <w:rFonts w:ascii="GHEA Grapalat" w:hAnsi="GHEA Grapalat"/>
          <w:sz w:val="20"/>
          <w:szCs w:val="20"/>
          <w:lang w:val="es-ES"/>
        </w:rPr>
        <w:t xml:space="preserve"> </w:t>
      </w:r>
      <w:proofErr w:type="spellStart"/>
      <w:r>
        <w:rPr>
          <w:rFonts w:ascii="GHEA Grapalat" w:hAnsi="GHEA Grapalat"/>
          <w:sz w:val="20"/>
          <w:szCs w:val="20"/>
        </w:rPr>
        <w:t>դեպքում</w:t>
      </w:r>
      <w:proofErr w:type="spellEnd"/>
      <w:r>
        <w:rPr>
          <w:rFonts w:ascii="GHEA Grapalat" w:hAnsi="GHEA Grapalat"/>
          <w:sz w:val="20"/>
          <w:szCs w:val="20"/>
          <w:lang w:val="es-ES"/>
        </w:rPr>
        <w:t xml:space="preserve"> </w:t>
      </w:r>
      <w:proofErr w:type="spellStart"/>
      <w:r>
        <w:rPr>
          <w:rFonts w:ascii="GHEA Grapalat" w:hAnsi="GHEA Grapalat"/>
          <w:sz w:val="20"/>
          <w:szCs w:val="20"/>
        </w:rPr>
        <w:t>գործը</w:t>
      </w:r>
      <w:proofErr w:type="spellEnd"/>
      <w:r>
        <w:rPr>
          <w:rFonts w:ascii="GHEA Grapalat" w:hAnsi="GHEA Grapalat"/>
          <w:sz w:val="20"/>
          <w:szCs w:val="20"/>
          <w:lang w:val="es-ES"/>
        </w:rPr>
        <w:t xml:space="preserve"> </w:t>
      </w:r>
      <w:proofErr w:type="spellStart"/>
      <w:r>
        <w:rPr>
          <w:rFonts w:ascii="GHEA Grapalat" w:hAnsi="GHEA Grapalat"/>
          <w:sz w:val="20"/>
          <w:szCs w:val="20"/>
        </w:rPr>
        <w:t>քննվում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դրանում</w:t>
      </w:r>
      <w:proofErr w:type="spellEnd"/>
      <w:r>
        <w:rPr>
          <w:rFonts w:ascii="GHEA Grapalat" w:hAnsi="GHEA Grapalat"/>
          <w:sz w:val="20"/>
          <w:szCs w:val="20"/>
          <w:lang w:val="es-ES"/>
        </w:rPr>
        <w:t xml:space="preserve"> </w:t>
      </w:r>
      <w:proofErr w:type="spellStart"/>
      <w:r>
        <w:rPr>
          <w:rFonts w:ascii="GHEA Grapalat" w:hAnsi="GHEA Grapalat"/>
          <w:sz w:val="20"/>
          <w:szCs w:val="20"/>
        </w:rPr>
        <w:t>առկա</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ապացույցների</w:t>
      </w:r>
      <w:proofErr w:type="spellEnd"/>
      <w:r>
        <w:rPr>
          <w:rFonts w:ascii="GHEA Grapalat" w:hAnsi="GHEA Grapalat"/>
          <w:sz w:val="20"/>
          <w:szCs w:val="20"/>
          <w:lang w:val="es-ES"/>
        </w:rPr>
        <w:t xml:space="preserve"> </w:t>
      </w:r>
      <w:proofErr w:type="spellStart"/>
      <w:r>
        <w:rPr>
          <w:rFonts w:ascii="GHEA Grapalat" w:hAnsi="GHEA Grapalat"/>
          <w:sz w:val="20"/>
          <w:szCs w:val="20"/>
        </w:rPr>
        <w:t>հիման</w:t>
      </w:r>
      <w:proofErr w:type="spellEnd"/>
      <w:r>
        <w:rPr>
          <w:rFonts w:ascii="GHEA Grapalat" w:hAnsi="GHEA Grapalat"/>
          <w:sz w:val="20"/>
          <w:szCs w:val="20"/>
          <w:lang w:val="es-ES"/>
        </w:rPr>
        <w:t xml:space="preserve"> </w:t>
      </w:r>
      <w:proofErr w:type="spellStart"/>
      <w:r>
        <w:rPr>
          <w:rFonts w:ascii="GHEA Grapalat" w:hAnsi="GHEA Grapalat"/>
          <w:sz w:val="20"/>
          <w:szCs w:val="20"/>
        </w:rPr>
        <w:t>վրա</w:t>
      </w:r>
      <w:proofErr w:type="spellEnd"/>
      <w:r>
        <w:rPr>
          <w:rFonts w:ascii="GHEA Grapalat" w:hAnsi="GHEA Grapalat"/>
          <w:sz w:val="20"/>
          <w:szCs w:val="20"/>
          <w:lang w:val="es-ES"/>
        </w:rPr>
        <w:t xml:space="preserve">, </w:t>
      </w:r>
      <w:proofErr w:type="spellStart"/>
      <w:r>
        <w:rPr>
          <w:rFonts w:ascii="GHEA Grapalat" w:hAnsi="GHEA Grapalat"/>
          <w:sz w:val="20"/>
          <w:szCs w:val="20"/>
        </w:rPr>
        <w:t>իսկ</w:t>
      </w:r>
      <w:proofErr w:type="spellEnd"/>
      <w:r>
        <w:rPr>
          <w:rFonts w:ascii="GHEA Grapalat" w:hAnsi="GHEA Grapalat"/>
          <w:sz w:val="20"/>
          <w:szCs w:val="20"/>
          <w:lang w:val="es-ES"/>
        </w:rPr>
        <w:t xml:space="preserve"> </w:t>
      </w:r>
      <w:proofErr w:type="spellStart"/>
      <w:r>
        <w:rPr>
          <w:rFonts w:ascii="GHEA Grapalat" w:hAnsi="GHEA Grapalat"/>
          <w:sz w:val="20"/>
          <w:szCs w:val="20"/>
        </w:rPr>
        <w:t>հայցվորի</w:t>
      </w:r>
      <w:proofErr w:type="spellEnd"/>
      <w:r>
        <w:rPr>
          <w:rFonts w:ascii="GHEA Grapalat" w:hAnsi="GHEA Grapalat"/>
          <w:sz w:val="20"/>
          <w:szCs w:val="20"/>
          <w:lang w:val="es-ES"/>
        </w:rPr>
        <w:t xml:space="preserve"> </w:t>
      </w:r>
      <w:proofErr w:type="spellStart"/>
      <w:r>
        <w:rPr>
          <w:rFonts w:ascii="GHEA Grapalat" w:hAnsi="GHEA Grapalat"/>
          <w:sz w:val="20"/>
          <w:szCs w:val="20"/>
        </w:rPr>
        <w:t>վկայակոչած</w:t>
      </w:r>
      <w:proofErr w:type="spellEnd"/>
      <w:r>
        <w:rPr>
          <w:rFonts w:ascii="GHEA Grapalat" w:hAnsi="GHEA Grapalat"/>
          <w:sz w:val="20"/>
          <w:szCs w:val="20"/>
          <w:lang w:val="es-ES"/>
        </w:rPr>
        <w:t xml:space="preserve"> </w:t>
      </w:r>
      <w:proofErr w:type="spellStart"/>
      <w:r>
        <w:rPr>
          <w:rFonts w:ascii="GHEA Grapalat" w:hAnsi="GHEA Grapalat"/>
          <w:sz w:val="20"/>
          <w:szCs w:val="20"/>
        </w:rPr>
        <w:t>այն</w:t>
      </w:r>
      <w:proofErr w:type="spellEnd"/>
      <w:r>
        <w:rPr>
          <w:rFonts w:ascii="GHEA Grapalat" w:hAnsi="GHEA Grapalat"/>
          <w:sz w:val="20"/>
          <w:szCs w:val="20"/>
          <w:lang w:val="es-ES"/>
        </w:rPr>
        <w:t xml:space="preserve"> </w:t>
      </w:r>
      <w:proofErr w:type="spellStart"/>
      <w:r>
        <w:rPr>
          <w:rFonts w:ascii="GHEA Grapalat" w:hAnsi="GHEA Grapalat"/>
          <w:sz w:val="20"/>
          <w:szCs w:val="20"/>
        </w:rPr>
        <w:t>փաստերը</w:t>
      </w:r>
      <w:proofErr w:type="spellEnd"/>
      <w:r>
        <w:rPr>
          <w:rFonts w:ascii="GHEA Grapalat" w:hAnsi="GHEA Grapalat"/>
          <w:sz w:val="20"/>
          <w:szCs w:val="20"/>
          <w:lang w:val="es-ES"/>
        </w:rPr>
        <w:t xml:space="preserve">, </w:t>
      </w:r>
      <w:proofErr w:type="spellStart"/>
      <w:r>
        <w:rPr>
          <w:rFonts w:ascii="GHEA Grapalat" w:hAnsi="GHEA Grapalat"/>
          <w:sz w:val="20"/>
          <w:szCs w:val="20"/>
        </w:rPr>
        <w:t>որոնք</w:t>
      </w:r>
      <w:proofErr w:type="spellEnd"/>
      <w:r>
        <w:rPr>
          <w:rFonts w:ascii="GHEA Grapalat" w:hAnsi="GHEA Grapalat"/>
          <w:sz w:val="20"/>
          <w:szCs w:val="20"/>
          <w:lang w:val="es-ES"/>
        </w:rPr>
        <w:t xml:space="preserve"> </w:t>
      </w:r>
      <w:proofErr w:type="spellStart"/>
      <w:r>
        <w:rPr>
          <w:rFonts w:ascii="GHEA Grapalat" w:hAnsi="GHEA Grapalat"/>
          <w:sz w:val="20"/>
          <w:szCs w:val="20"/>
        </w:rPr>
        <w:t>ենթակա</w:t>
      </w:r>
      <w:proofErr w:type="spellEnd"/>
      <w:r>
        <w:rPr>
          <w:rFonts w:ascii="GHEA Grapalat" w:hAnsi="GHEA Grapalat"/>
          <w:sz w:val="20"/>
          <w:szCs w:val="20"/>
          <w:lang w:val="es-ES"/>
        </w:rPr>
        <w:t xml:space="preserve"> </w:t>
      </w:r>
      <w:proofErr w:type="spellStart"/>
      <w:r>
        <w:rPr>
          <w:rFonts w:ascii="GHEA Grapalat" w:hAnsi="GHEA Grapalat"/>
          <w:sz w:val="20"/>
          <w:szCs w:val="20"/>
        </w:rPr>
        <w:t>են</w:t>
      </w:r>
      <w:proofErr w:type="spellEnd"/>
      <w:r>
        <w:rPr>
          <w:rFonts w:ascii="GHEA Grapalat" w:hAnsi="GHEA Grapalat"/>
          <w:sz w:val="20"/>
          <w:szCs w:val="20"/>
          <w:lang w:val="es-ES"/>
        </w:rPr>
        <w:t xml:space="preserve"> </w:t>
      </w:r>
      <w:proofErr w:type="spellStart"/>
      <w:r>
        <w:rPr>
          <w:rFonts w:ascii="GHEA Grapalat" w:hAnsi="GHEA Grapalat"/>
          <w:sz w:val="20"/>
          <w:szCs w:val="20"/>
        </w:rPr>
        <w:t>հաստատման</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պատասխանողի</w:t>
      </w:r>
      <w:proofErr w:type="spellEnd"/>
      <w:r>
        <w:rPr>
          <w:rFonts w:ascii="GHEA Grapalat" w:hAnsi="GHEA Grapalat"/>
          <w:sz w:val="20"/>
          <w:szCs w:val="20"/>
          <w:lang w:val="es-ES"/>
        </w:rPr>
        <w:t xml:space="preserve"> </w:t>
      </w:r>
      <w:proofErr w:type="spellStart"/>
      <w:r>
        <w:rPr>
          <w:rFonts w:ascii="GHEA Grapalat" w:hAnsi="GHEA Grapalat"/>
          <w:sz w:val="20"/>
          <w:szCs w:val="20"/>
        </w:rPr>
        <w:t>տիրապետման</w:t>
      </w:r>
      <w:proofErr w:type="spellEnd"/>
      <w:r>
        <w:rPr>
          <w:rFonts w:ascii="GHEA Grapalat" w:hAnsi="GHEA Grapalat"/>
          <w:sz w:val="20"/>
          <w:szCs w:val="20"/>
          <w:lang w:val="es-ES"/>
        </w:rPr>
        <w:t xml:space="preserve"> </w:t>
      </w:r>
      <w:proofErr w:type="spellStart"/>
      <w:r>
        <w:rPr>
          <w:rFonts w:ascii="GHEA Grapalat" w:hAnsi="GHEA Grapalat"/>
          <w:sz w:val="20"/>
          <w:szCs w:val="20"/>
        </w:rPr>
        <w:t>տակ</w:t>
      </w:r>
      <w:proofErr w:type="spellEnd"/>
      <w:r>
        <w:rPr>
          <w:rFonts w:ascii="GHEA Grapalat" w:hAnsi="GHEA Grapalat"/>
          <w:sz w:val="20"/>
          <w:szCs w:val="20"/>
          <w:lang w:val="es-ES"/>
        </w:rPr>
        <w:t xml:space="preserve"> </w:t>
      </w:r>
      <w:proofErr w:type="spellStart"/>
      <w:r>
        <w:rPr>
          <w:rFonts w:ascii="GHEA Grapalat" w:hAnsi="GHEA Grapalat"/>
          <w:sz w:val="20"/>
          <w:szCs w:val="20"/>
        </w:rPr>
        <w:t>գտնվող</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ապացույցներով</w:t>
      </w:r>
      <w:proofErr w:type="spellEnd"/>
      <w:r>
        <w:rPr>
          <w:rFonts w:ascii="GHEA Grapalat" w:hAnsi="GHEA Grapalat"/>
          <w:sz w:val="20"/>
          <w:szCs w:val="20"/>
          <w:lang w:val="es-ES"/>
        </w:rPr>
        <w:t xml:space="preserve">, </w:t>
      </w:r>
      <w:proofErr w:type="spellStart"/>
      <w:r>
        <w:rPr>
          <w:rFonts w:ascii="GHEA Grapalat" w:hAnsi="GHEA Grapalat"/>
          <w:sz w:val="20"/>
          <w:szCs w:val="20"/>
        </w:rPr>
        <w:t>համարվում</w:t>
      </w:r>
      <w:proofErr w:type="spellEnd"/>
      <w:r>
        <w:rPr>
          <w:rFonts w:ascii="GHEA Grapalat" w:hAnsi="GHEA Grapalat"/>
          <w:sz w:val="20"/>
          <w:szCs w:val="20"/>
          <w:lang w:val="es-ES"/>
        </w:rPr>
        <w:t xml:space="preserve"> </w:t>
      </w:r>
      <w:proofErr w:type="spellStart"/>
      <w:r>
        <w:rPr>
          <w:rFonts w:ascii="GHEA Grapalat" w:hAnsi="GHEA Grapalat"/>
          <w:sz w:val="20"/>
          <w:szCs w:val="20"/>
        </w:rPr>
        <w:t>են</w:t>
      </w:r>
      <w:proofErr w:type="spellEnd"/>
      <w:r>
        <w:rPr>
          <w:rFonts w:ascii="GHEA Grapalat" w:hAnsi="GHEA Grapalat"/>
          <w:sz w:val="20"/>
          <w:szCs w:val="20"/>
          <w:lang w:val="es-ES"/>
        </w:rPr>
        <w:t xml:space="preserve"> </w:t>
      </w:r>
      <w:proofErr w:type="spellStart"/>
      <w:r>
        <w:rPr>
          <w:rFonts w:ascii="GHEA Grapalat" w:hAnsi="GHEA Grapalat"/>
          <w:sz w:val="20"/>
          <w:szCs w:val="20"/>
        </w:rPr>
        <w:t>հաստատված</w:t>
      </w:r>
      <w:proofErr w:type="spellEnd"/>
      <w:r>
        <w:rPr>
          <w:rFonts w:ascii="GHEA Grapalat" w:hAnsi="GHEA Grapalat"/>
          <w:sz w:val="20"/>
          <w:szCs w:val="20"/>
          <w:lang w:val="es-ES"/>
        </w:rPr>
        <w:t>:</w:t>
      </w:r>
    </w:p>
    <w:p w14:paraId="4F285601"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9.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գնման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գործընթացին</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վերաբերող</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բաժնով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վեճերի</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վերաբերյալ</w:t>
      </w:r>
      <w:proofErr w:type="spellEnd"/>
      <w:r>
        <w:rPr>
          <w:rFonts w:ascii="GHEA Grapalat" w:hAnsi="GHEA Grapalat"/>
          <w:sz w:val="20"/>
          <w:szCs w:val="20"/>
          <w:lang w:val="es-ES"/>
        </w:rPr>
        <w:t xml:space="preserve"> </w:t>
      </w:r>
      <w:proofErr w:type="spellStart"/>
      <w:r>
        <w:rPr>
          <w:rFonts w:ascii="GHEA Grapalat" w:hAnsi="GHEA Grapalat"/>
          <w:sz w:val="20"/>
          <w:szCs w:val="20"/>
        </w:rPr>
        <w:t>իր</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վարույթում</w:t>
      </w:r>
      <w:proofErr w:type="spellEnd"/>
      <w:r>
        <w:rPr>
          <w:rFonts w:ascii="GHEA Grapalat" w:hAnsi="GHEA Grapalat"/>
          <w:sz w:val="20"/>
          <w:szCs w:val="20"/>
          <w:lang w:val="es-ES"/>
        </w:rPr>
        <w:t xml:space="preserve"> </w:t>
      </w:r>
      <w:proofErr w:type="spellStart"/>
      <w:r>
        <w:rPr>
          <w:rFonts w:ascii="GHEA Grapalat" w:hAnsi="GHEA Grapalat"/>
          <w:sz w:val="20"/>
          <w:szCs w:val="20"/>
        </w:rPr>
        <w:t>քննվող</w:t>
      </w:r>
      <w:proofErr w:type="spellEnd"/>
      <w:r>
        <w:rPr>
          <w:rFonts w:ascii="GHEA Grapalat" w:hAnsi="GHEA Grapalat"/>
          <w:sz w:val="20"/>
          <w:szCs w:val="20"/>
          <w:lang w:val="es-ES"/>
        </w:rPr>
        <w:t xml:space="preserve"> </w:t>
      </w:r>
      <w:proofErr w:type="spellStart"/>
      <w:r>
        <w:rPr>
          <w:rFonts w:ascii="GHEA Grapalat" w:hAnsi="GHEA Grapalat"/>
          <w:sz w:val="20"/>
          <w:szCs w:val="20"/>
        </w:rPr>
        <w:t>գործերը</w:t>
      </w:r>
      <w:proofErr w:type="spellEnd"/>
      <w:r>
        <w:rPr>
          <w:rFonts w:ascii="GHEA Grapalat" w:hAnsi="GHEA Grapalat"/>
          <w:sz w:val="20"/>
          <w:szCs w:val="20"/>
          <w:lang w:val="es-ES"/>
        </w:rPr>
        <w:t xml:space="preserve"> </w:t>
      </w:r>
      <w:proofErr w:type="spellStart"/>
      <w:r>
        <w:rPr>
          <w:rFonts w:ascii="GHEA Grapalat" w:hAnsi="GHEA Grapalat"/>
          <w:sz w:val="20"/>
          <w:szCs w:val="20"/>
        </w:rPr>
        <w:t>միացնում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մեկ</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վարույթում</w:t>
      </w:r>
      <w:proofErr w:type="spellEnd"/>
      <w:r>
        <w:rPr>
          <w:rFonts w:ascii="GHEA Grapalat" w:hAnsi="GHEA Grapalat"/>
          <w:sz w:val="20"/>
          <w:szCs w:val="20"/>
          <w:lang w:val="es-ES"/>
        </w:rPr>
        <w:t>:</w:t>
      </w:r>
    </w:p>
    <w:p w14:paraId="5978349C"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10. </w:t>
      </w:r>
      <w:proofErr w:type="spellStart"/>
      <w:r>
        <w:rPr>
          <w:rFonts w:ascii="GHEA Grapalat" w:hAnsi="GHEA Grapalat"/>
          <w:sz w:val="20"/>
          <w:szCs w:val="20"/>
        </w:rPr>
        <w:t>Հայցադիմումը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w:t>
      </w:r>
      <w:proofErr w:type="spellEnd"/>
      <w:r>
        <w:rPr>
          <w:rFonts w:ascii="GHEA Grapalat" w:hAnsi="GHEA Grapalat"/>
          <w:sz w:val="20"/>
          <w:szCs w:val="20"/>
          <w:lang w:val="es-ES"/>
        </w:rPr>
        <w:t xml:space="preserve"> </w:t>
      </w:r>
      <w:proofErr w:type="spellStart"/>
      <w:r>
        <w:rPr>
          <w:rFonts w:ascii="GHEA Grapalat" w:hAnsi="GHEA Grapalat"/>
          <w:sz w:val="20"/>
          <w:szCs w:val="20"/>
        </w:rPr>
        <w:t>անհապաղ</w:t>
      </w:r>
      <w:proofErr w:type="spellEnd"/>
      <w:r>
        <w:rPr>
          <w:rFonts w:ascii="GHEA Grapalat" w:hAnsi="GHEA Grapalat"/>
          <w:sz w:val="20"/>
          <w:szCs w:val="20"/>
          <w:lang w:val="es-ES"/>
        </w:rPr>
        <w:t xml:space="preserve"> </w:t>
      </w:r>
      <w:proofErr w:type="spellStart"/>
      <w:r>
        <w:rPr>
          <w:rFonts w:ascii="GHEA Grapalat" w:hAnsi="GHEA Grapalat"/>
          <w:sz w:val="20"/>
          <w:szCs w:val="20"/>
        </w:rPr>
        <w:t>ուղարկվում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մարմնի</w:t>
      </w:r>
      <w:proofErr w:type="spellEnd"/>
      <w:r>
        <w:rPr>
          <w:rFonts w:ascii="GHEA Grapalat" w:hAnsi="GHEA Grapalat"/>
          <w:sz w:val="20"/>
          <w:szCs w:val="20"/>
          <w:lang w:val="es-ES"/>
        </w:rPr>
        <w:t xml:space="preserve"> </w:t>
      </w:r>
      <w:proofErr w:type="spellStart"/>
      <w:r>
        <w:rPr>
          <w:rFonts w:ascii="GHEA Grapalat" w:hAnsi="GHEA Grapalat"/>
          <w:sz w:val="20"/>
          <w:szCs w:val="20"/>
        </w:rPr>
        <w:t>պաշտոնական</w:t>
      </w:r>
      <w:proofErr w:type="spellEnd"/>
      <w:r>
        <w:rPr>
          <w:rFonts w:ascii="GHEA Grapalat" w:hAnsi="GHEA Grapalat"/>
          <w:sz w:val="20"/>
          <w:szCs w:val="20"/>
          <w:lang w:val="es-ES"/>
        </w:rPr>
        <w:t xml:space="preserve"> </w:t>
      </w:r>
      <w:proofErr w:type="spellStart"/>
      <w:r>
        <w:rPr>
          <w:rFonts w:ascii="GHEA Grapalat" w:hAnsi="GHEA Grapalat"/>
          <w:sz w:val="20"/>
          <w:szCs w:val="20"/>
        </w:rPr>
        <w:t>էլեկտրոնային</w:t>
      </w:r>
      <w:proofErr w:type="spellEnd"/>
      <w:r>
        <w:rPr>
          <w:rFonts w:ascii="GHEA Grapalat" w:hAnsi="GHEA Grapalat"/>
          <w:sz w:val="20"/>
          <w:szCs w:val="20"/>
          <w:lang w:val="es-ES"/>
        </w:rPr>
        <w:t xml:space="preserve"> </w:t>
      </w:r>
      <w:proofErr w:type="spellStart"/>
      <w:r>
        <w:rPr>
          <w:rFonts w:ascii="GHEA Grapalat" w:hAnsi="GHEA Grapalat"/>
          <w:sz w:val="20"/>
          <w:szCs w:val="20"/>
        </w:rPr>
        <w:t>փոստի</w:t>
      </w:r>
      <w:proofErr w:type="spellEnd"/>
      <w:r>
        <w:rPr>
          <w:rFonts w:ascii="GHEA Grapalat" w:hAnsi="GHEA Grapalat"/>
          <w:sz w:val="20"/>
          <w:szCs w:val="20"/>
          <w:lang w:val="es-ES"/>
        </w:rPr>
        <w:t xml:space="preserve"> </w:t>
      </w:r>
      <w:proofErr w:type="spellStart"/>
      <w:r>
        <w:rPr>
          <w:rFonts w:ascii="GHEA Grapalat" w:hAnsi="GHEA Grapalat"/>
          <w:sz w:val="20"/>
          <w:szCs w:val="20"/>
        </w:rPr>
        <w:t>հասցեին</w:t>
      </w:r>
      <w:proofErr w:type="spellEnd"/>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մարմինը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կետով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w:t>
      </w:r>
      <w:proofErr w:type="spellEnd"/>
      <w:r>
        <w:rPr>
          <w:rFonts w:ascii="GHEA Grapalat" w:hAnsi="GHEA Grapalat"/>
          <w:sz w:val="20"/>
          <w:szCs w:val="20"/>
          <w:lang w:val="es-ES"/>
        </w:rPr>
        <w:t xml:space="preserve"> </w:t>
      </w:r>
      <w:proofErr w:type="spellStart"/>
      <w:r>
        <w:rPr>
          <w:rFonts w:ascii="GHEA Grapalat" w:hAnsi="GHEA Grapalat"/>
          <w:sz w:val="20"/>
          <w:szCs w:val="20"/>
        </w:rPr>
        <w:t>անհապաղ</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տեղեկագրում</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նշելով</w:t>
      </w:r>
      <w:proofErr w:type="spellEnd"/>
      <w:r>
        <w:rPr>
          <w:rFonts w:ascii="GHEA Grapalat" w:hAnsi="GHEA Grapalat"/>
          <w:sz w:val="20"/>
          <w:szCs w:val="20"/>
          <w:lang w:val="es-ES"/>
        </w:rPr>
        <w:t xml:space="preserve"> </w:t>
      </w:r>
      <w:proofErr w:type="spellStart"/>
      <w:r>
        <w:rPr>
          <w:rFonts w:ascii="GHEA Grapalat" w:hAnsi="GHEA Grapalat"/>
          <w:sz w:val="20"/>
          <w:szCs w:val="20"/>
        </w:rPr>
        <w:t>կասեցման</w:t>
      </w:r>
      <w:proofErr w:type="spellEnd"/>
      <w:r>
        <w:rPr>
          <w:rFonts w:ascii="GHEA Grapalat" w:hAnsi="GHEA Grapalat"/>
          <w:sz w:val="20"/>
          <w:szCs w:val="20"/>
          <w:lang w:val="es-ES"/>
        </w:rPr>
        <w:t xml:space="preserve"> </w:t>
      </w:r>
      <w:proofErr w:type="spellStart"/>
      <w:r>
        <w:rPr>
          <w:rFonts w:ascii="GHEA Grapalat" w:hAnsi="GHEA Grapalat"/>
          <w:sz w:val="20"/>
          <w:szCs w:val="20"/>
        </w:rPr>
        <w:t>օրը</w:t>
      </w:r>
      <w:proofErr w:type="spellEnd"/>
      <w:r>
        <w:rPr>
          <w:rFonts w:ascii="GHEA Grapalat" w:hAnsi="GHEA Grapalat"/>
          <w:sz w:val="20"/>
          <w:szCs w:val="20"/>
          <w:lang w:val="es-ES"/>
        </w:rPr>
        <w:t>:</w:t>
      </w:r>
    </w:p>
    <w:p w14:paraId="7387331D"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Հայցադիմումի</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պատասխանը</w:t>
      </w:r>
      <w:proofErr w:type="spellEnd"/>
      <w:r>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հայցադիմումը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w:t>
      </w:r>
      <w:proofErr w:type="spellEnd"/>
      <w:r>
        <w:rPr>
          <w:rFonts w:ascii="GHEA Grapalat" w:hAnsi="GHEA Grapalat"/>
          <w:sz w:val="20"/>
          <w:szCs w:val="20"/>
          <w:lang w:val="es-ES"/>
        </w:rPr>
        <w:t xml:space="preserve"> </w:t>
      </w:r>
      <w:proofErr w:type="spellStart"/>
      <w:r>
        <w:rPr>
          <w:rFonts w:ascii="GHEA Grapalat" w:hAnsi="GHEA Grapalat"/>
          <w:sz w:val="20"/>
          <w:szCs w:val="20"/>
        </w:rPr>
        <w:t>ստանալուց</w:t>
      </w:r>
      <w:proofErr w:type="spellEnd"/>
      <w:r>
        <w:rPr>
          <w:rFonts w:ascii="GHEA Grapalat" w:hAnsi="GHEA Grapalat"/>
          <w:sz w:val="20"/>
          <w:szCs w:val="20"/>
          <w:lang w:val="es-ES"/>
        </w:rPr>
        <w:t xml:space="preserve"> </w:t>
      </w:r>
      <w:proofErr w:type="spellStart"/>
      <w:r>
        <w:rPr>
          <w:rFonts w:ascii="GHEA Grapalat" w:hAnsi="GHEA Grapalat"/>
          <w:sz w:val="20"/>
          <w:szCs w:val="20"/>
        </w:rPr>
        <w:t>հետո</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հնգօրյա</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ժամկետում</w:t>
      </w:r>
      <w:proofErr w:type="spellEnd"/>
      <w:r>
        <w:rPr>
          <w:rFonts w:ascii="GHEA Grapalat" w:hAnsi="GHEA Grapalat"/>
          <w:sz w:val="20"/>
          <w:szCs w:val="20"/>
          <w:lang w:val="es-ES"/>
        </w:rPr>
        <w:t>:</w:t>
      </w:r>
    </w:p>
    <w:p w14:paraId="24C0D5B3" w14:textId="77777777" w:rsidR="0021459E" w:rsidRDefault="0021459E" w:rsidP="0021459E">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12 </w:t>
      </w:r>
      <w:proofErr w:type="spellStart"/>
      <w:r>
        <w:rPr>
          <w:rFonts w:ascii="GHEA Grapalat" w:hAnsi="GHEA Grapalat"/>
          <w:sz w:val="20"/>
          <w:szCs w:val="20"/>
        </w:rPr>
        <w:t>Գործին</w:t>
      </w:r>
      <w:proofErr w:type="spellEnd"/>
      <w:r>
        <w:rPr>
          <w:rFonts w:ascii="GHEA Grapalat" w:hAnsi="GHEA Grapalat"/>
          <w:sz w:val="20"/>
          <w:szCs w:val="20"/>
          <w:lang w:val="es-ES"/>
        </w:rPr>
        <w:t xml:space="preserve"> </w:t>
      </w:r>
      <w:proofErr w:type="spellStart"/>
      <w:r>
        <w:rPr>
          <w:rFonts w:ascii="GHEA Grapalat" w:hAnsi="GHEA Grapalat"/>
          <w:sz w:val="20"/>
          <w:szCs w:val="20"/>
        </w:rPr>
        <w:t>մասնակցող</w:t>
      </w:r>
      <w:proofErr w:type="spellEnd"/>
      <w:r>
        <w:rPr>
          <w:rFonts w:ascii="GHEA Grapalat" w:hAnsi="GHEA Grapalat"/>
          <w:sz w:val="20"/>
          <w:szCs w:val="20"/>
          <w:lang w:val="es-ES"/>
        </w:rPr>
        <w:t xml:space="preserve"> </w:t>
      </w:r>
      <w:proofErr w:type="spellStart"/>
      <w:r>
        <w:rPr>
          <w:rFonts w:ascii="GHEA Grapalat" w:hAnsi="GHEA Grapalat"/>
          <w:sz w:val="20"/>
          <w:szCs w:val="20"/>
        </w:rPr>
        <w:t>անձինք</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նրանց</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ներկայացուցիչները</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նիստի</w:t>
      </w:r>
      <w:proofErr w:type="spellEnd"/>
      <w:r>
        <w:rPr>
          <w:rFonts w:ascii="GHEA Grapalat" w:hAnsi="GHEA Grapalat"/>
          <w:sz w:val="20"/>
          <w:szCs w:val="20"/>
          <w:lang w:val="es-ES"/>
        </w:rPr>
        <w:t xml:space="preserve"> </w:t>
      </w:r>
      <w:proofErr w:type="spellStart"/>
      <w:r>
        <w:rPr>
          <w:rFonts w:ascii="GHEA Grapalat" w:hAnsi="GHEA Grapalat"/>
          <w:sz w:val="20"/>
          <w:szCs w:val="20"/>
        </w:rPr>
        <w:t>ժամանակի</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վայրի</w:t>
      </w:r>
      <w:proofErr w:type="spellEnd"/>
      <w:r>
        <w:rPr>
          <w:rFonts w:ascii="GHEA Grapalat" w:hAnsi="GHEA Grapalat"/>
          <w:sz w:val="20"/>
          <w:szCs w:val="20"/>
          <w:lang w:val="es-ES"/>
        </w:rPr>
        <w:t xml:space="preserve">, </w:t>
      </w:r>
      <w:proofErr w:type="spellStart"/>
      <w:r>
        <w:rPr>
          <w:rFonts w:ascii="GHEA Grapalat" w:hAnsi="GHEA Grapalat"/>
          <w:sz w:val="20"/>
          <w:szCs w:val="20"/>
        </w:rPr>
        <w:t>ինչպես</w:t>
      </w:r>
      <w:proofErr w:type="spellEnd"/>
      <w:r>
        <w:rPr>
          <w:rFonts w:ascii="GHEA Grapalat" w:hAnsi="GHEA Grapalat"/>
          <w:sz w:val="20"/>
          <w:szCs w:val="20"/>
          <w:lang w:val="es-ES"/>
        </w:rPr>
        <w:t xml:space="preserve"> </w:t>
      </w:r>
      <w:proofErr w:type="spellStart"/>
      <w:r>
        <w:rPr>
          <w:rFonts w:ascii="GHEA Grapalat" w:hAnsi="GHEA Grapalat"/>
          <w:sz w:val="20"/>
          <w:szCs w:val="20"/>
        </w:rPr>
        <w:t>նաև</w:t>
      </w:r>
      <w:proofErr w:type="spellEnd"/>
      <w:r>
        <w:rPr>
          <w:rFonts w:ascii="GHEA Grapalat" w:hAnsi="GHEA Grapalat"/>
          <w:sz w:val="20"/>
          <w:szCs w:val="20"/>
          <w:lang w:val="es-ES"/>
        </w:rPr>
        <w:t xml:space="preserve"> </w:t>
      </w:r>
      <w:proofErr w:type="spellStart"/>
      <w:r>
        <w:rPr>
          <w:rFonts w:ascii="GHEA Grapalat" w:hAnsi="GHEA Grapalat"/>
          <w:sz w:val="20"/>
          <w:szCs w:val="20"/>
        </w:rPr>
        <w:t>Օրենսգրքով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դեպքերում</w:t>
      </w:r>
      <w:proofErr w:type="spellEnd"/>
      <w:r>
        <w:rPr>
          <w:rFonts w:ascii="GHEA Grapalat" w:hAnsi="GHEA Grapalat"/>
          <w:sz w:val="20"/>
          <w:szCs w:val="20"/>
          <w:lang w:val="es-ES"/>
        </w:rPr>
        <w:t xml:space="preserve"> </w:t>
      </w:r>
      <w:proofErr w:type="spellStart"/>
      <w:r>
        <w:rPr>
          <w:rFonts w:ascii="GHEA Grapalat" w:hAnsi="GHEA Grapalat"/>
          <w:sz w:val="20"/>
          <w:szCs w:val="20"/>
        </w:rPr>
        <w:t>առանձին</w:t>
      </w:r>
      <w:proofErr w:type="spellEnd"/>
      <w:r>
        <w:rPr>
          <w:rFonts w:ascii="GHEA Grapalat" w:hAnsi="GHEA Grapalat"/>
          <w:sz w:val="20"/>
          <w:szCs w:val="20"/>
          <w:lang w:val="es-ES"/>
        </w:rPr>
        <w:t xml:space="preserve"> </w:t>
      </w:r>
      <w:proofErr w:type="spellStart"/>
      <w:r>
        <w:rPr>
          <w:rFonts w:ascii="GHEA Grapalat" w:hAnsi="GHEA Grapalat"/>
          <w:sz w:val="20"/>
          <w:szCs w:val="20"/>
        </w:rPr>
        <w:t>դատավարական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w:t>
      </w:r>
      <w:proofErr w:type="spellEnd"/>
      <w:r>
        <w:rPr>
          <w:rFonts w:ascii="GHEA Grapalat" w:hAnsi="GHEA Grapalat"/>
          <w:sz w:val="20"/>
          <w:szCs w:val="20"/>
          <w:lang w:val="es-ES"/>
        </w:rPr>
        <w:t xml:space="preserve"> </w:t>
      </w:r>
      <w:proofErr w:type="spellStart"/>
      <w:r>
        <w:rPr>
          <w:rFonts w:ascii="GHEA Grapalat" w:hAnsi="GHEA Grapalat"/>
          <w:sz w:val="20"/>
          <w:szCs w:val="20"/>
        </w:rPr>
        <w:t>կատարելու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ծանուցվում</w:t>
      </w:r>
      <w:proofErr w:type="spellEnd"/>
      <w:r>
        <w:rPr>
          <w:rFonts w:ascii="GHEA Grapalat" w:hAnsi="GHEA Grapalat"/>
          <w:sz w:val="20"/>
          <w:szCs w:val="20"/>
          <w:lang w:val="es-ES"/>
        </w:rPr>
        <w:t xml:space="preserve"> </w:t>
      </w:r>
      <w:proofErr w:type="spellStart"/>
      <w:r>
        <w:rPr>
          <w:rFonts w:ascii="GHEA Grapalat" w:hAnsi="GHEA Grapalat"/>
          <w:sz w:val="20"/>
          <w:szCs w:val="20"/>
        </w:rPr>
        <w:t>են</w:t>
      </w:r>
      <w:proofErr w:type="spellEnd"/>
      <w:r>
        <w:rPr>
          <w:rFonts w:ascii="GHEA Grapalat" w:hAnsi="GHEA Grapalat"/>
          <w:sz w:val="20"/>
          <w:szCs w:val="20"/>
          <w:lang w:val="es-ES"/>
        </w:rPr>
        <w:t xml:space="preserve"> </w:t>
      </w:r>
      <w:proofErr w:type="spellStart"/>
      <w:r>
        <w:rPr>
          <w:rFonts w:ascii="GHEA Grapalat" w:hAnsi="GHEA Grapalat"/>
          <w:sz w:val="20"/>
          <w:szCs w:val="20"/>
        </w:rPr>
        <w:t>էլեկտրոնային</w:t>
      </w:r>
      <w:proofErr w:type="spellEnd"/>
      <w:r>
        <w:rPr>
          <w:rFonts w:ascii="GHEA Grapalat" w:hAnsi="GHEA Grapalat"/>
          <w:sz w:val="20"/>
          <w:szCs w:val="20"/>
          <w:lang w:val="es-ES"/>
        </w:rPr>
        <w:t xml:space="preserve"> </w:t>
      </w:r>
      <w:proofErr w:type="spellStart"/>
      <w:r>
        <w:rPr>
          <w:rFonts w:ascii="GHEA Grapalat" w:hAnsi="GHEA Grapalat"/>
          <w:sz w:val="20"/>
          <w:szCs w:val="20"/>
        </w:rPr>
        <w:t>հաղորդակցության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միջոցով</w:t>
      </w:r>
      <w:proofErr w:type="spellEnd"/>
      <w:r>
        <w:rPr>
          <w:rFonts w:ascii="GHEA Grapalat" w:hAnsi="GHEA Grapalat"/>
          <w:sz w:val="20"/>
          <w:szCs w:val="20"/>
          <w:lang w:val="es-ES"/>
        </w:rPr>
        <w:t xml:space="preserve"> </w:t>
      </w:r>
      <w:proofErr w:type="spellStart"/>
      <w:r>
        <w:rPr>
          <w:rFonts w:ascii="GHEA Grapalat" w:hAnsi="GHEA Grapalat"/>
          <w:sz w:val="20"/>
          <w:szCs w:val="20"/>
        </w:rPr>
        <w:t>ծանուցագրերը</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այլ</w:t>
      </w:r>
      <w:proofErr w:type="spellEnd"/>
      <w:r>
        <w:rPr>
          <w:rFonts w:ascii="GHEA Grapalat" w:hAnsi="GHEA Grapalat"/>
          <w:sz w:val="20"/>
          <w:szCs w:val="20"/>
          <w:lang w:val="es-ES"/>
        </w:rPr>
        <w:t xml:space="preserve"> </w:t>
      </w:r>
      <w:proofErr w:type="spellStart"/>
      <w:r>
        <w:rPr>
          <w:rFonts w:ascii="GHEA Grapalat" w:hAnsi="GHEA Grapalat"/>
          <w:sz w:val="20"/>
          <w:szCs w:val="20"/>
        </w:rPr>
        <w:t>փաստաթղթեր</w:t>
      </w:r>
      <w:proofErr w:type="spellEnd"/>
      <w:r>
        <w:rPr>
          <w:rFonts w:ascii="GHEA Grapalat" w:hAnsi="GHEA Grapalat"/>
          <w:sz w:val="20"/>
          <w:szCs w:val="20"/>
          <w:lang w:val="es-ES"/>
        </w:rPr>
        <w:t xml:space="preserve"> </w:t>
      </w:r>
      <w:proofErr w:type="spellStart"/>
      <w:r>
        <w:rPr>
          <w:rFonts w:ascii="GHEA Grapalat" w:hAnsi="GHEA Grapalat"/>
          <w:sz w:val="20"/>
          <w:szCs w:val="20"/>
        </w:rPr>
        <w:t>Օրենսգրքի</w:t>
      </w:r>
      <w:proofErr w:type="spellEnd"/>
      <w:r>
        <w:rPr>
          <w:rFonts w:ascii="GHEA Grapalat" w:hAnsi="GHEA Grapalat"/>
          <w:sz w:val="20"/>
          <w:szCs w:val="20"/>
          <w:lang w:val="es-ES"/>
        </w:rPr>
        <w:t xml:space="preserve"> 97-</w:t>
      </w:r>
      <w:proofErr w:type="spellStart"/>
      <w:r>
        <w:rPr>
          <w:rFonts w:ascii="GHEA Grapalat" w:hAnsi="GHEA Grapalat"/>
          <w:sz w:val="20"/>
          <w:szCs w:val="20"/>
        </w:rPr>
        <w:t>րդ</w:t>
      </w:r>
      <w:proofErr w:type="spellEnd"/>
      <w:r>
        <w:rPr>
          <w:rFonts w:ascii="GHEA Grapalat" w:hAnsi="GHEA Grapalat"/>
          <w:sz w:val="20"/>
          <w:szCs w:val="20"/>
          <w:lang w:val="es-ES"/>
        </w:rPr>
        <w:t xml:space="preserve"> </w:t>
      </w:r>
      <w:proofErr w:type="spellStart"/>
      <w:r>
        <w:rPr>
          <w:rFonts w:ascii="GHEA Grapalat" w:hAnsi="GHEA Grapalat"/>
          <w:sz w:val="20"/>
          <w:szCs w:val="20"/>
        </w:rPr>
        <w:t>հոդվածով</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կարգով</w:t>
      </w:r>
      <w:proofErr w:type="spellEnd"/>
      <w:r>
        <w:rPr>
          <w:rFonts w:ascii="GHEA Grapalat" w:hAnsi="GHEA Grapalat"/>
          <w:sz w:val="20"/>
          <w:szCs w:val="20"/>
          <w:lang w:val="es-ES"/>
        </w:rPr>
        <w:t xml:space="preserve"> </w:t>
      </w:r>
      <w:proofErr w:type="spellStart"/>
      <w:r>
        <w:rPr>
          <w:rFonts w:ascii="GHEA Grapalat" w:hAnsi="GHEA Grapalat"/>
          <w:sz w:val="20"/>
          <w:szCs w:val="20"/>
        </w:rPr>
        <w:t>հայցադիմումում</w:t>
      </w:r>
      <w:proofErr w:type="spellEnd"/>
      <w:r>
        <w:rPr>
          <w:rFonts w:ascii="GHEA Grapalat" w:hAnsi="GHEA Grapalat"/>
          <w:sz w:val="20"/>
          <w:szCs w:val="20"/>
          <w:lang w:val="es-ES"/>
        </w:rPr>
        <w:t xml:space="preserve"> </w:t>
      </w:r>
      <w:proofErr w:type="spellStart"/>
      <w:r>
        <w:rPr>
          <w:rFonts w:ascii="GHEA Grapalat" w:hAnsi="GHEA Grapalat"/>
          <w:sz w:val="20"/>
          <w:szCs w:val="20"/>
        </w:rPr>
        <w:t>նշված</w:t>
      </w:r>
      <w:proofErr w:type="spellEnd"/>
      <w:r>
        <w:rPr>
          <w:rFonts w:ascii="GHEA Grapalat" w:hAnsi="GHEA Grapalat"/>
          <w:sz w:val="20"/>
          <w:szCs w:val="20"/>
          <w:lang w:val="es-ES"/>
        </w:rPr>
        <w:t xml:space="preserve"> </w:t>
      </w:r>
      <w:proofErr w:type="spellStart"/>
      <w:r>
        <w:rPr>
          <w:rFonts w:ascii="GHEA Grapalat" w:hAnsi="GHEA Grapalat"/>
          <w:sz w:val="20"/>
          <w:szCs w:val="20"/>
        </w:rPr>
        <w:t>էլեկտրոնային</w:t>
      </w:r>
      <w:proofErr w:type="spellEnd"/>
      <w:r>
        <w:rPr>
          <w:rFonts w:ascii="GHEA Grapalat" w:hAnsi="GHEA Grapalat"/>
          <w:sz w:val="20"/>
          <w:szCs w:val="20"/>
          <w:lang w:val="es-ES"/>
        </w:rPr>
        <w:t xml:space="preserve"> </w:t>
      </w:r>
      <w:proofErr w:type="spellStart"/>
      <w:r>
        <w:rPr>
          <w:rFonts w:ascii="GHEA Grapalat" w:hAnsi="GHEA Grapalat"/>
          <w:sz w:val="20"/>
          <w:szCs w:val="20"/>
        </w:rPr>
        <w:t>փոստին</w:t>
      </w:r>
      <w:proofErr w:type="spellEnd"/>
      <w:r>
        <w:rPr>
          <w:rFonts w:ascii="GHEA Grapalat" w:hAnsi="GHEA Grapalat"/>
          <w:sz w:val="20"/>
          <w:szCs w:val="20"/>
          <w:lang w:val="es-ES"/>
        </w:rPr>
        <w:t xml:space="preserve"> </w:t>
      </w:r>
      <w:proofErr w:type="spellStart"/>
      <w:r>
        <w:rPr>
          <w:rFonts w:ascii="GHEA Grapalat" w:hAnsi="GHEA Grapalat"/>
          <w:sz w:val="20"/>
          <w:szCs w:val="20"/>
        </w:rPr>
        <w:t>ուղարկելու</w:t>
      </w:r>
      <w:proofErr w:type="spellEnd"/>
      <w:r>
        <w:rPr>
          <w:rFonts w:ascii="GHEA Grapalat" w:hAnsi="GHEA Grapalat"/>
          <w:sz w:val="20"/>
          <w:szCs w:val="20"/>
          <w:lang w:val="es-ES"/>
        </w:rPr>
        <w:t xml:space="preserve"> </w:t>
      </w:r>
      <w:proofErr w:type="spellStart"/>
      <w:r>
        <w:rPr>
          <w:rFonts w:ascii="GHEA Grapalat" w:hAnsi="GHEA Grapalat"/>
          <w:sz w:val="20"/>
          <w:szCs w:val="20"/>
        </w:rPr>
        <w:t>եղանակով</w:t>
      </w:r>
      <w:proofErr w:type="spellEnd"/>
      <w:r>
        <w:rPr>
          <w:rFonts w:ascii="GHEA Grapalat" w:hAnsi="GHEA Grapalat"/>
          <w:sz w:val="20"/>
          <w:szCs w:val="20"/>
          <w:lang w:val="es-ES"/>
        </w:rPr>
        <w:t>:</w:t>
      </w:r>
    </w:p>
    <w:p w14:paraId="14D2F8BD"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բաժնով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վեճերով</w:t>
      </w:r>
      <w:proofErr w:type="spellEnd"/>
      <w:r>
        <w:rPr>
          <w:rFonts w:ascii="GHEA Grapalat" w:hAnsi="GHEA Grapalat"/>
          <w:sz w:val="20"/>
          <w:szCs w:val="20"/>
          <w:lang w:val="es-ES"/>
        </w:rPr>
        <w:t xml:space="preserve"> </w:t>
      </w:r>
      <w:proofErr w:type="spellStart"/>
      <w:r>
        <w:rPr>
          <w:rFonts w:ascii="GHEA Grapalat" w:hAnsi="GHEA Grapalat"/>
          <w:sz w:val="20"/>
          <w:szCs w:val="20"/>
        </w:rPr>
        <w:t>գործերը</w:t>
      </w:r>
      <w:proofErr w:type="spellEnd"/>
      <w:r>
        <w:rPr>
          <w:rFonts w:ascii="GHEA Grapalat" w:hAnsi="GHEA Grapalat"/>
          <w:sz w:val="20"/>
          <w:szCs w:val="20"/>
          <w:lang w:val="es-ES"/>
        </w:rPr>
        <w:t xml:space="preserve"> </w:t>
      </w:r>
      <w:proofErr w:type="spellStart"/>
      <w:r>
        <w:rPr>
          <w:rFonts w:ascii="GHEA Grapalat" w:hAnsi="GHEA Grapalat"/>
          <w:sz w:val="20"/>
          <w:szCs w:val="20"/>
        </w:rPr>
        <w:t>քննում</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դրանց</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վերաբերյալ</w:t>
      </w:r>
      <w:proofErr w:type="spellEnd"/>
      <w:r>
        <w:rPr>
          <w:rFonts w:ascii="GHEA Grapalat" w:hAnsi="GHEA Grapalat"/>
          <w:sz w:val="20"/>
          <w:szCs w:val="20"/>
          <w:lang w:val="es-ES"/>
        </w:rPr>
        <w:t xml:space="preserve"> </w:t>
      </w:r>
      <w:proofErr w:type="spellStart"/>
      <w:r>
        <w:rPr>
          <w:rFonts w:ascii="GHEA Grapalat" w:hAnsi="GHEA Grapalat"/>
          <w:sz w:val="20"/>
          <w:szCs w:val="20"/>
        </w:rPr>
        <w:t>վճիռները</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որոշումները</w:t>
      </w:r>
      <w:proofErr w:type="spellEnd"/>
      <w:r>
        <w:rPr>
          <w:rFonts w:ascii="GHEA Grapalat" w:hAnsi="GHEA Grapalat"/>
          <w:sz w:val="20"/>
          <w:szCs w:val="20"/>
          <w:lang w:val="es-ES"/>
        </w:rPr>
        <w:t xml:space="preserve"> </w:t>
      </w:r>
      <w:proofErr w:type="spellStart"/>
      <w:r>
        <w:rPr>
          <w:rFonts w:ascii="GHEA Grapalat" w:hAnsi="GHEA Grapalat"/>
          <w:sz w:val="20"/>
          <w:szCs w:val="20"/>
        </w:rPr>
        <w:t>կայացնում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գրավոր</w:t>
      </w:r>
      <w:proofErr w:type="spellEnd"/>
      <w:r>
        <w:rPr>
          <w:rFonts w:ascii="GHEA Grapalat" w:hAnsi="GHEA Grapalat"/>
          <w:sz w:val="20"/>
          <w:szCs w:val="20"/>
          <w:lang w:val="es-ES"/>
        </w:rPr>
        <w:t xml:space="preserve"> </w:t>
      </w:r>
      <w:proofErr w:type="spellStart"/>
      <w:r>
        <w:rPr>
          <w:rFonts w:ascii="GHEA Grapalat" w:hAnsi="GHEA Grapalat"/>
          <w:sz w:val="20"/>
          <w:szCs w:val="20"/>
        </w:rPr>
        <w:t>ընթացակարգով</w:t>
      </w:r>
      <w:proofErr w:type="spellEnd"/>
      <w:r>
        <w:rPr>
          <w:rFonts w:ascii="GHEA Grapalat" w:hAnsi="GHEA Grapalat"/>
          <w:sz w:val="20"/>
          <w:szCs w:val="20"/>
          <w:lang w:val="es-ES"/>
        </w:rPr>
        <w:t xml:space="preserve">, </w:t>
      </w:r>
      <w:proofErr w:type="spellStart"/>
      <w:r>
        <w:rPr>
          <w:rFonts w:ascii="GHEA Grapalat" w:hAnsi="GHEA Grapalat"/>
          <w:sz w:val="20"/>
          <w:szCs w:val="20"/>
        </w:rPr>
        <w:t>բացառությամբ</w:t>
      </w:r>
      <w:proofErr w:type="spellEnd"/>
      <w:r>
        <w:rPr>
          <w:rFonts w:ascii="GHEA Grapalat" w:hAnsi="GHEA Grapalat"/>
          <w:sz w:val="20"/>
          <w:szCs w:val="20"/>
          <w:lang w:val="es-ES"/>
        </w:rPr>
        <w:t xml:space="preserve"> </w:t>
      </w:r>
      <w:proofErr w:type="spellStart"/>
      <w:r>
        <w:rPr>
          <w:rFonts w:ascii="GHEA Grapalat" w:hAnsi="GHEA Grapalat"/>
          <w:sz w:val="20"/>
          <w:szCs w:val="20"/>
        </w:rPr>
        <w:t>այն</w:t>
      </w:r>
      <w:proofErr w:type="spellEnd"/>
      <w:r>
        <w:rPr>
          <w:rFonts w:ascii="GHEA Grapalat" w:hAnsi="GHEA Grapalat"/>
          <w:sz w:val="20"/>
          <w:szCs w:val="20"/>
          <w:lang w:val="es-ES"/>
        </w:rPr>
        <w:t xml:space="preserve"> </w:t>
      </w:r>
      <w:proofErr w:type="spellStart"/>
      <w:r>
        <w:rPr>
          <w:rFonts w:ascii="GHEA Grapalat" w:hAnsi="GHEA Grapalat"/>
          <w:sz w:val="20"/>
          <w:szCs w:val="20"/>
        </w:rPr>
        <w:t>դեպքերի</w:t>
      </w:r>
      <w:proofErr w:type="spellEnd"/>
      <w:r>
        <w:rPr>
          <w:rFonts w:ascii="GHEA Grapalat" w:hAnsi="GHEA Grapalat"/>
          <w:sz w:val="20"/>
          <w:szCs w:val="20"/>
          <w:lang w:val="es-ES"/>
        </w:rPr>
        <w:t xml:space="preserve">, </w:t>
      </w:r>
      <w:proofErr w:type="spellStart"/>
      <w:r>
        <w:rPr>
          <w:rFonts w:ascii="GHEA Grapalat" w:hAnsi="GHEA Grapalat"/>
          <w:sz w:val="20"/>
          <w:szCs w:val="20"/>
        </w:rPr>
        <w:t>երբ</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գործին</w:t>
      </w:r>
      <w:proofErr w:type="spellEnd"/>
      <w:r>
        <w:rPr>
          <w:rFonts w:ascii="GHEA Grapalat" w:hAnsi="GHEA Grapalat"/>
          <w:sz w:val="20"/>
          <w:szCs w:val="20"/>
          <w:lang w:val="es-ES"/>
        </w:rPr>
        <w:t xml:space="preserve"> </w:t>
      </w:r>
      <w:proofErr w:type="spellStart"/>
      <w:r>
        <w:rPr>
          <w:rFonts w:ascii="GHEA Grapalat" w:hAnsi="GHEA Grapalat"/>
          <w:sz w:val="20"/>
          <w:szCs w:val="20"/>
        </w:rPr>
        <w:lastRenderedPageBreak/>
        <w:t>մասնակցող</w:t>
      </w:r>
      <w:proofErr w:type="spellEnd"/>
      <w:r>
        <w:rPr>
          <w:rFonts w:ascii="GHEA Grapalat" w:hAnsi="GHEA Grapalat"/>
          <w:sz w:val="20"/>
          <w:szCs w:val="20"/>
          <w:lang w:val="es-ES"/>
        </w:rPr>
        <w:t xml:space="preserve"> </w:t>
      </w:r>
      <w:proofErr w:type="spellStart"/>
      <w:r>
        <w:rPr>
          <w:rFonts w:ascii="GHEA Grapalat" w:hAnsi="GHEA Grapalat"/>
          <w:sz w:val="20"/>
          <w:szCs w:val="20"/>
        </w:rPr>
        <w:t>անձի</w:t>
      </w:r>
      <w:proofErr w:type="spellEnd"/>
      <w:r>
        <w:rPr>
          <w:rFonts w:ascii="GHEA Grapalat" w:hAnsi="GHEA Grapalat"/>
          <w:sz w:val="20"/>
          <w:szCs w:val="20"/>
          <w:lang w:val="es-ES"/>
        </w:rPr>
        <w:t xml:space="preserve"> </w:t>
      </w:r>
      <w:proofErr w:type="spellStart"/>
      <w:r>
        <w:rPr>
          <w:rFonts w:ascii="GHEA Grapalat" w:hAnsi="GHEA Grapalat"/>
          <w:sz w:val="20"/>
          <w:szCs w:val="20"/>
        </w:rPr>
        <w:t>միջնորդությամբ</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իր</w:t>
      </w:r>
      <w:proofErr w:type="spellEnd"/>
      <w:r>
        <w:rPr>
          <w:rFonts w:ascii="GHEA Grapalat" w:hAnsi="GHEA Grapalat"/>
          <w:sz w:val="20"/>
          <w:szCs w:val="20"/>
          <w:lang w:val="es-ES"/>
        </w:rPr>
        <w:t xml:space="preserve"> </w:t>
      </w:r>
      <w:proofErr w:type="spellStart"/>
      <w:r>
        <w:rPr>
          <w:rFonts w:ascii="GHEA Grapalat" w:hAnsi="GHEA Grapalat"/>
          <w:sz w:val="20"/>
          <w:szCs w:val="20"/>
        </w:rPr>
        <w:t>նախաձեռնությամբ</w:t>
      </w:r>
      <w:proofErr w:type="spellEnd"/>
      <w:r>
        <w:rPr>
          <w:rFonts w:ascii="GHEA Grapalat" w:hAnsi="GHEA Grapalat"/>
          <w:sz w:val="20"/>
          <w:szCs w:val="20"/>
          <w:lang w:val="es-ES"/>
        </w:rPr>
        <w:t xml:space="preserve"> </w:t>
      </w:r>
      <w:proofErr w:type="spellStart"/>
      <w:r>
        <w:rPr>
          <w:rFonts w:ascii="GHEA Grapalat" w:hAnsi="GHEA Grapalat"/>
          <w:sz w:val="20"/>
          <w:szCs w:val="20"/>
        </w:rPr>
        <w:t>եկել</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եզրահանգման</w:t>
      </w:r>
      <w:proofErr w:type="spellEnd"/>
      <w:r>
        <w:rPr>
          <w:rFonts w:ascii="GHEA Grapalat" w:hAnsi="GHEA Grapalat"/>
          <w:sz w:val="20"/>
          <w:szCs w:val="20"/>
          <w:lang w:val="es-ES"/>
        </w:rPr>
        <w:t xml:space="preserve">, </w:t>
      </w:r>
      <w:proofErr w:type="spellStart"/>
      <w:r>
        <w:rPr>
          <w:rFonts w:ascii="GHEA Grapalat" w:hAnsi="GHEA Grapalat"/>
          <w:sz w:val="20"/>
          <w:szCs w:val="20"/>
        </w:rPr>
        <w:t>որ</w:t>
      </w:r>
      <w:proofErr w:type="spellEnd"/>
      <w:r>
        <w:rPr>
          <w:rFonts w:ascii="GHEA Grapalat" w:hAnsi="GHEA Grapalat"/>
          <w:sz w:val="20"/>
          <w:szCs w:val="20"/>
          <w:lang w:val="es-ES"/>
        </w:rPr>
        <w:t xml:space="preserve"> </w:t>
      </w:r>
      <w:proofErr w:type="spellStart"/>
      <w:r>
        <w:rPr>
          <w:rFonts w:ascii="GHEA Grapalat" w:hAnsi="GHEA Grapalat"/>
          <w:sz w:val="20"/>
          <w:szCs w:val="20"/>
        </w:rPr>
        <w:t>անհրաժեշտ</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գործը</w:t>
      </w:r>
      <w:proofErr w:type="spellEnd"/>
      <w:r>
        <w:rPr>
          <w:rFonts w:ascii="GHEA Grapalat" w:hAnsi="GHEA Grapalat"/>
          <w:sz w:val="20"/>
          <w:szCs w:val="20"/>
          <w:lang w:val="es-ES"/>
        </w:rPr>
        <w:t xml:space="preserve"> </w:t>
      </w:r>
      <w:proofErr w:type="spellStart"/>
      <w:r>
        <w:rPr>
          <w:rFonts w:ascii="GHEA Grapalat" w:hAnsi="GHEA Grapalat"/>
          <w:sz w:val="20"/>
          <w:szCs w:val="20"/>
        </w:rPr>
        <w:t>քննել</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նիստում</w:t>
      </w:r>
      <w:proofErr w:type="spellEnd"/>
      <w:r>
        <w:rPr>
          <w:rFonts w:ascii="GHEA Grapalat" w:hAnsi="GHEA Grapalat"/>
          <w:sz w:val="20"/>
          <w:szCs w:val="20"/>
          <w:lang w:val="es-ES"/>
        </w:rPr>
        <w:t>:</w:t>
      </w:r>
    </w:p>
    <w:p w14:paraId="7C9D33C9"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14. </w:t>
      </w:r>
      <w:proofErr w:type="spellStart"/>
      <w:r>
        <w:rPr>
          <w:rFonts w:ascii="GHEA Grapalat" w:hAnsi="GHEA Grapalat"/>
          <w:sz w:val="20"/>
          <w:szCs w:val="20"/>
        </w:rPr>
        <w:t>Գործը</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նիստում</w:t>
      </w:r>
      <w:proofErr w:type="spellEnd"/>
      <w:r>
        <w:rPr>
          <w:rFonts w:ascii="GHEA Grapalat" w:hAnsi="GHEA Grapalat"/>
          <w:sz w:val="20"/>
          <w:szCs w:val="20"/>
          <w:lang w:val="es-ES"/>
        </w:rPr>
        <w:t xml:space="preserve"> </w:t>
      </w:r>
      <w:proofErr w:type="spellStart"/>
      <w:r>
        <w:rPr>
          <w:rFonts w:ascii="GHEA Grapalat" w:hAnsi="GHEA Grapalat"/>
          <w:sz w:val="20"/>
          <w:szCs w:val="20"/>
        </w:rPr>
        <w:t>քննելու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վերաբերյալ</w:t>
      </w:r>
      <w:proofErr w:type="spellEnd"/>
      <w:r>
        <w:rPr>
          <w:rFonts w:ascii="GHEA Grapalat" w:hAnsi="GHEA Grapalat"/>
          <w:sz w:val="20"/>
          <w:szCs w:val="20"/>
          <w:lang w:val="es-ES"/>
        </w:rPr>
        <w:t xml:space="preserve"> </w:t>
      </w:r>
      <w:proofErr w:type="spellStart"/>
      <w:r>
        <w:rPr>
          <w:rFonts w:ascii="GHEA Grapalat" w:hAnsi="GHEA Grapalat"/>
          <w:sz w:val="20"/>
          <w:szCs w:val="20"/>
        </w:rPr>
        <w:t>միջնորդությունը</w:t>
      </w:r>
      <w:proofErr w:type="spellEnd"/>
      <w:r>
        <w:rPr>
          <w:rFonts w:ascii="GHEA Grapalat" w:hAnsi="GHEA Grapalat"/>
          <w:sz w:val="20"/>
          <w:szCs w:val="20"/>
          <w:lang w:val="es-ES"/>
        </w:rPr>
        <w:t xml:space="preserve"> </w:t>
      </w:r>
      <w:proofErr w:type="spellStart"/>
      <w:r>
        <w:rPr>
          <w:rFonts w:ascii="GHEA Grapalat" w:hAnsi="GHEA Grapalat"/>
          <w:sz w:val="20"/>
          <w:szCs w:val="20"/>
        </w:rPr>
        <w:t>գործին</w:t>
      </w:r>
      <w:proofErr w:type="spellEnd"/>
      <w:r>
        <w:rPr>
          <w:rFonts w:ascii="GHEA Grapalat" w:hAnsi="GHEA Grapalat"/>
          <w:sz w:val="20"/>
          <w:szCs w:val="20"/>
          <w:lang w:val="es-ES"/>
        </w:rPr>
        <w:t xml:space="preserve"> </w:t>
      </w:r>
      <w:proofErr w:type="spellStart"/>
      <w:r>
        <w:rPr>
          <w:rFonts w:ascii="GHEA Grapalat" w:hAnsi="GHEA Grapalat"/>
          <w:sz w:val="20"/>
          <w:szCs w:val="20"/>
        </w:rPr>
        <w:t>մասնակցող</w:t>
      </w:r>
      <w:proofErr w:type="spellEnd"/>
      <w:r>
        <w:rPr>
          <w:rFonts w:ascii="GHEA Grapalat" w:hAnsi="GHEA Grapalat"/>
          <w:sz w:val="20"/>
          <w:szCs w:val="20"/>
          <w:lang w:val="es-ES"/>
        </w:rPr>
        <w:t xml:space="preserve"> </w:t>
      </w:r>
      <w:proofErr w:type="spellStart"/>
      <w:r>
        <w:rPr>
          <w:rFonts w:ascii="GHEA Grapalat" w:hAnsi="GHEA Grapalat"/>
          <w:sz w:val="20"/>
          <w:szCs w:val="20"/>
        </w:rPr>
        <w:t>անձը</w:t>
      </w:r>
      <w:proofErr w:type="spellEnd"/>
      <w:r>
        <w:rPr>
          <w:rFonts w:ascii="GHEA Grapalat" w:hAnsi="GHEA Grapalat"/>
          <w:sz w:val="20"/>
          <w:szCs w:val="20"/>
          <w:lang w:val="es-ES"/>
        </w:rPr>
        <w:t xml:space="preserve"> </w:t>
      </w:r>
      <w:proofErr w:type="spellStart"/>
      <w:r>
        <w:rPr>
          <w:rFonts w:ascii="GHEA Grapalat" w:hAnsi="GHEA Grapalat"/>
          <w:sz w:val="20"/>
          <w:szCs w:val="20"/>
        </w:rPr>
        <w:t>կարող</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ներկայացնել</w:t>
      </w:r>
      <w:proofErr w:type="spellEnd"/>
      <w:r>
        <w:rPr>
          <w:rFonts w:ascii="GHEA Grapalat" w:hAnsi="GHEA Grapalat"/>
          <w:sz w:val="20"/>
          <w:szCs w:val="20"/>
          <w:lang w:val="es-ES"/>
        </w:rPr>
        <w:t xml:space="preserve"> </w:t>
      </w:r>
      <w:proofErr w:type="spellStart"/>
      <w:r>
        <w:rPr>
          <w:rFonts w:ascii="GHEA Grapalat" w:hAnsi="GHEA Grapalat"/>
          <w:sz w:val="20"/>
          <w:szCs w:val="20"/>
        </w:rPr>
        <w:t>մինչև</w:t>
      </w:r>
      <w:proofErr w:type="spellEnd"/>
      <w:r>
        <w:rPr>
          <w:rFonts w:ascii="GHEA Grapalat" w:hAnsi="GHEA Grapalat"/>
          <w:sz w:val="20"/>
          <w:szCs w:val="20"/>
          <w:lang w:val="es-ES"/>
        </w:rPr>
        <w:t xml:space="preserve"> </w:t>
      </w:r>
      <w:proofErr w:type="spellStart"/>
      <w:r>
        <w:rPr>
          <w:rFonts w:ascii="GHEA Grapalat" w:hAnsi="GHEA Grapalat"/>
          <w:sz w:val="20"/>
          <w:szCs w:val="20"/>
        </w:rPr>
        <w:t>հայցադիմումի</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համար</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ժամկետի</w:t>
      </w:r>
      <w:proofErr w:type="spellEnd"/>
      <w:r>
        <w:rPr>
          <w:rFonts w:ascii="GHEA Grapalat" w:hAnsi="GHEA Grapalat"/>
          <w:sz w:val="20"/>
          <w:szCs w:val="20"/>
          <w:lang w:val="es-ES"/>
        </w:rPr>
        <w:t xml:space="preserve"> </w:t>
      </w:r>
      <w:proofErr w:type="spellStart"/>
      <w:r>
        <w:rPr>
          <w:rFonts w:ascii="GHEA Grapalat" w:hAnsi="GHEA Grapalat"/>
          <w:sz w:val="20"/>
          <w:szCs w:val="20"/>
        </w:rPr>
        <w:t>լրանալը</w:t>
      </w:r>
      <w:proofErr w:type="spellEnd"/>
      <w:r>
        <w:rPr>
          <w:rFonts w:ascii="GHEA Grapalat" w:hAnsi="GHEA Grapalat"/>
          <w:sz w:val="20"/>
          <w:szCs w:val="20"/>
          <w:lang w:val="es-ES"/>
        </w:rPr>
        <w:t>:</w:t>
      </w:r>
    </w:p>
    <w:p w14:paraId="35D8B103"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15. </w:t>
      </w:r>
      <w:proofErr w:type="spellStart"/>
      <w:r>
        <w:rPr>
          <w:rFonts w:ascii="GHEA Grapalat" w:hAnsi="GHEA Grapalat"/>
          <w:sz w:val="20"/>
          <w:szCs w:val="20"/>
        </w:rPr>
        <w:t>Գործը</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նիստում</w:t>
      </w:r>
      <w:proofErr w:type="spellEnd"/>
      <w:r>
        <w:rPr>
          <w:rFonts w:ascii="GHEA Grapalat" w:hAnsi="GHEA Grapalat"/>
          <w:sz w:val="20"/>
          <w:szCs w:val="20"/>
          <w:lang w:val="es-ES"/>
        </w:rPr>
        <w:t xml:space="preserve"> </w:t>
      </w:r>
      <w:proofErr w:type="spellStart"/>
      <w:r>
        <w:rPr>
          <w:rFonts w:ascii="GHEA Grapalat" w:hAnsi="GHEA Grapalat"/>
          <w:sz w:val="20"/>
          <w:szCs w:val="20"/>
        </w:rPr>
        <w:t>քննելու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կայացնում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որոշում</w:t>
      </w:r>
      <w:proofErr w:type="spellEnd"/>
      <w:r>
        <w:rPr>
          <w:rFonts w:ascii="GHEA Grapalat" w:hAnsi="GHEA Grapalat"/>
          <w:sz w:val="20"/>
          <w:szCs w:val="20"/>
          <w:lang w:val="es-ES"/>
        </w:rPr>
        <w:t xml:space="preserve"> </w:t>
      </w:r>
      <w:proofErr w:type="spellStart"/>
      <w:r>
        <w:rPr>
          <w:rFonts w:ascii="GHEA Grapalat" w:hAnsi="GHEA Grapalat"/>
          <w:sz w:val="20"/>
          <w:szCs w:val="20"/>
        </w:rPr>
        <w:t>հայցադիմումի</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համար</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ժամկետը</w:t>
      </w:r>
      <w:proofErr w:type="spellEnd"/>
      <w:r>
        <w:rPr>
          <w:rFonts w:ascii="GHEA Grapalat" w:hAnsi="GHEA Grapalat"/>
          <w:sz w:val="20"/>
          <w:szCs w:val="20"/>
          <w:lang w:val="es-ES"/>
        </w:rPr>
        <w:t xml:space="preserve"> </w:t>
      </w:r>
      <w:proofErr w:type="spellStart"/>
      <w:r>
        <w:rPr>
          <w:rFonts w:ascii="GHEA Grapalat" w:hAnsi="GHEA Grapalat"/>
          <w:sz w:val="20"/>
          <w:szCs w:val="20"/>
        </w:rPr>
        <w:t>լրանալուց</w:t>
      </w:r>
      <w:proofErr w:type="spellEnd"/>
      <w:r>
        <w:rPr>
          <w:rFonts w:ascii="GHEA Grapalat" w:hAnsi="GHEA Grapalat"/>
          <w:sz w:val="20"/>
          <w:szCs w:val="20"/>
          <w:lang w:val="es-ES"/>
        </w:rPr>
        <w:t xml:space="preserve"> </w:t>
      </w:r>
      <w:proofErr w:type="spellStart"/>
      <w:r>
        <w:rPr>
          <w:rFonts w:ascii="GHEA Grapalat" w:hAnsi="GHEA Grapalat"/>
          <w:sz w:val="20"/>
          <w:szCs w:val="20"/>
        </w:rPr>
        <w:t>հետո</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եռօրյա</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ժամկետում</w:t>
      </w:r>
      <w:proofErr w:type="spellEnd"/>
      <w:r>
        <w:rPr>
          <w:rFonts w:ascii="GHEA Grapalat" w:hAnsi="GHEA Grapalat"/>
          <w:sz w:val="20"/>
          <w:szCs w:val="20"/>
          <w:lang w:val="es-ES"/>
        </w:rPr>
        <w:t>:</w:t>
      </w:r>
    </w:p>
    <w:p w14:paraId="550B97D4"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16. </w:t>
      </w:r>
      <w:proofErr w:type="spellStart"/>
      <w:r>
        <w:rPr>
          <w:rFonts w:ascii="GHEA Grapalat" w:hAnsi="GHEA Grapalat"/>
          <w:sz w:val="20"/>
          <w:szCs w:val="20"/>
        </w:rPr>
        <w:t>Գործը</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նիստում</w:t>
      </w:r>
      <w:proofErr w:type="spellEnd"/>
      <w:r>
        <w:rPr>
          <w:rFonts w:ascii="GHEA Grapalat" w:hAnsi="GHEA Grapalat"/>
          <w:sz w:val="20"/>
          <w:szCs w:val="20"/>
          <w:lang w:val="es-ES"/>
        </w:rPr>
        <w:t xml:space="preserve"> </w:t>
      </w:r>
      <w:proofErr w:type="spellStart"/>
      <w:r>
        <w:rPr>
          <w:rFonts w:ascii="GHEA Grapalat" w:hAnsi="GHEA Grapalat"/>
          <w:sz w:val="20"/>
          <w:szCs w:val="20"/>
        </w:rPr>
        <w:t>քննելու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հարցը</w:t>
      </w:r>
      <w:proofErr w:type="spellEnd"/>
      <w:r>
        <w:rPr>
          <w:rFonts w:ascii="GHEA Grapalat" w:hAnsi="GHEA Grapalat"/>
          <w:sz w:val="20"/>
          <w:szCs w:val="20"/>
          <w:lang w:val="es-ES"/>
        </w:rPr>
        <w:t xml:space="preserve"> </w:t>
      </w:r>
      <w:proofErr w:type="spellStart"/>
      <w:r>
        <w:rPr>
          <w:rFonts w:ascii="GHEA Grapalat" w:hAnsi="GHEA Grapalat"/>
          <w:sz w:val="20"/>
          <w:szCs w:val="20"/>
        </w:rPr>
        <w:t>կարող</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լուծվել</w:t>
      </w:r>
      <w:proofErr w:type="spellEnd"/>
      <w:r>
        <w:rPr>
          <w:rFonts w:ascii="GHEA Grapalat" w:hAnsi="GHEA Grapalat"/>
          <w:sz w:val="20"/>
          <w:szCs w:val="20"/>
          <w:lang w:val="es-ES"/>
        </w:rPr>
        <w:t xml:space="preserve"> </w:t>
      </w:r>
      <w:proofErr w:type="spellStart"/>
      <w:r>
        <w:rPr>
          <w:rFonts w:ascii="GHEA Grapalat" w:hAnsi="GHEA Grapalat"/>
          <w:sz w:val="20"/>
          <w:szCs w:val="20"/>
        </w:rPr>
        <w:t>նաև</w:t>
      </w:r>
      <w:proofErr w:type="spellEnd"/>
      <w:r>
        <w:rPr>
          <w:rFonts w:ascii="GHEA Grapalat" w:hAnsi="GHEA Grapalat"/>
          <w:sz w:val="20"/>
          <w:szCs w:val="20"/>
          <w:lang w:val="es-ES"/>
        </w:rPr>
        <w:t xml:space="preserve"> </w:t>
      </w:r>
      <w:proofErr w:type="spellStart"/>
      <w:r>
        <w:rPr>
          <w:rFonts w:ascii="GHEA Grapalat" w:hAnsi="GHEA Grapalat"/>
          <w:sz w:val="20"/>
          <w:szCs w:val="20"/>
        </w:rPr>
        <w:t>հայցադիմումը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որոշմամբ</w:t>
      </w:r>
      <w:proofErr w:type="spellEnd"/>
      <w:r>
        <w:rPr>
          <w:rFonts w:ascii="GHEA Grapalat" w:hAnsi="GHEA Grapalat"/>
          <w:sz w:val="20"/>
          <w:szCs w:val="20"/>
          <w:lang w:val="es-ES"/>
        </w:rPr>
        <w:t>:</w:t>
      </w:r>
    </w:p>
    <w:p w14:paraId="38CC94C1"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Վիճարկվող</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հիմքում</w:t>
      </w:r>
      <w:proofErr w:type="spellEnd"/>
      <w:r>
        <w:rPr>
          <w:rFonts w:ascii="GHEA Grapalat" w:hAnsi="GHEA Grapalat"/>
          <w:sz w:val="20"/>
          <w:szCs w:val="20"/>
          <w:lang w:val="es-ES"/>
        </w:rPr>
        <w:t xml:space="preserve"> </w:t>
      </w:r>
      <w:proofErr w:type="spellStart"/>
      <w:r>
        <w:rPr>
          <w:rFonts w:ascii="GHEA Grapalat" w:hAnsi="GHEA Grapalat"/>
          <w:sz w:val="20"/>
          <w:szCs w:val="20"/>
        </w:rPr>
        <w:t>ընկած</w:t>
      </w:r>
      <w:proofErr w:type="spellEnd"/>
      <w:r>
        <w:rPr>
          <w:rFonts w:ascii="GHEA Grapalat" w:hAnsi="GHEA Grapalat"/>
          <w:sz w:val="20"/>
          <w:szCs w:val="20"/>
          <w:lang w:val="es-ES"/>
        </w:rPr>
        <w:t xml:space="preserve"> </w:t>
      </w:r>
      <w:proofErr w:type="spellStart"/>
      <w:r>
        <w:rPr>
          <w:rFonts w:ascii="GHEA Grapalat" w:hAnsi="GHEA Grapalat"/>
          <w:sz w:val="20"/>
          <w:szCs w:val="20"/>
        </w:rPr>
        <w:t>հանգամանքների</w:t>
      </w:r>
      <w:proofErr w:type="spellEnd"/>
      <w:r>
        <w:rPr>
          <w:rFonts w:ascii="GHEA Grapalat" w:hAnsi="GHEA Grapalat"/>
          <w:sz w:val="20"/>
          <w:szCs w:val="20"/>
          <w:lang w:val="es-ES"/>
        </w:rPr>
        <w:t xml:space="preserve">, </w:t>
      </w:r>
      <w:proofErr w:type="spellStart"/>
      <w:r>
        <w:rPr>
          <w:rFonts w:ascii="GHEA Grapalat" w:hAnsi="GHEA Grapalat"/>
          <w:sz w:val="20"/>
          <w:szCs w:val="20"/>
        </w:rPr>
        <w:t>ինչպես</w:t>
      </w:r>
      <w:proofErr w:type="spellEnd"/>
      <w:r>
        <w:rPr>
          <w:rFonts w:ascii="GHEA Grapalat" w:hAnsi="GHEA Grapalat"/>
          <w:sz w:val="20"/>
          <w:szCs w:val="20"/>
          <w:lang w:val="es-ES"/>
        </w:rPr>
        <w:t xml:space="preserve"> </w:t>
      </w:r>
      <w:proofErr w:type="spellStart"/>
      <w:r>
        <w:rPr>
          <w:rFonts w:ascii="GHEA Grapalat" w:hAnsi="GHEA Grapalat"/>
          <w:sz w:val="20"/>
          <w:szCs w:val="20"/>
        </w:rPr>
        <w:t>նաև</w:t>
      </w:r>
      <w:proofErr w:type="spellEnd"/>
      <w:r>
        <w:rPr>
          <w:rFonts w:ascii="GHEA Grapalat" w:hAnsi="GHEA Grapalat"/>
          <w:sz w:val="20"/>
          <w:szCs w:val="20"/>
          <w:lang w:val="es-ES"/>
        </w:rPr>
        <w:t xml:space="preserve"> </w:t>
      </w:r>
      <w:proofErr w:type="spellStart"/>
      <w:r>
        <w:rPr>
          <w:rFonts w:ascii="GHEA Grapalat" w:hAnsi="GHEA Grapalat"/>
          <w:sz w:val="20"/>
          <w:szCs w:val="20"/>
        </w:rPr>
        <w:t>տվյալ</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կատարման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որոշման</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ընդունման</w:t>
      </w:r>
      <w:proofErr w:type="spellEnd"/>
      <w:r>
        <w:rPr>
          <w:rFonts w:ascii="GHEA Grapalat" w:hAnsi="GHEA Grapalat"/>
          <w:sz w:val="20"/>
          <w:szCs w:val="20"/>
          <w:lang w:val="es-ES"/>
        </w:rPr>
        <w:t xml:space="preserve"> </w:t>
      </w:r>
      <w:proofErr w:type="spellStart"/>
      <w:r>
        <w:rPr>
          <w:rFonts w:ascii="GHEA Grapalat" w:hAnsi="GHEA Grapalat"/>
          <w:sz w:val="20"/>
          <w:szCs w:val="20"/>
        </w:rPr>
        <w:t>օրենքով</w:t>
      </w:r>
      <w:proofErr w:type="spellEnd"/>
      <w:r>
        <w:rPr>
          <w:rFonts w:ascii="GHEA Grapalat" w:hAnsi="GHEA Grapalat"/>
          <w:sz w:val="20"/>
          <w:szCs w:val="20"/>
          <w:lang w:val="es-ES"/>
        </w:rPr>
        <w:t xml:space="preserve">, </w:t>
      </w:r>
      <w:proofErr w:type="spellStart"/>
      <w:r>
        <w:rPr>
          <w:rFonts w:ascii="GHEA Grapalat" w:hAnsi="GHEA Grapalat"/>
          <w:sz w:val="20"/>
          <w:szCs w:val="20"/>
        </w:rPr>
        <w:t>այլ</w:t>
      </w:r>
      <w:proofErr w:type="spellEnd"/>
      <w:r>
        <w:rPr>
          <w:rFonts w:ascii="GHEA Grapalat" w:hAnsi="GHEA Grapalat"/>
          <w:sz w:val="20"/>
          <w:szCs w:val="20"/>
          <w:lang w:val="es-ES"/>
        </w:rPr>
        <w:t xml:space="preserve"> </w:t>
      </w:r>
      <w:proofErr w:type="spellStart"/>
      <w:r>
        <w:rPr>
          <w:rFonts w:ascii="GHEA Grapalat" w:hAnsi="GHEA Grapalat"/>
          <w:sz w:val="20"/>
          <w:szCs w:val="20"/>
        </w:rPr>
        <w:t>իրավական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ակտերով</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կարգը</w:t>
      </w:r>
      <w:proofErr w:type="spellEnd"/>
      <w:r>
        <w:rPr>
          <w:rFonts w:ascii="GHEA Grapalat" w:hAnsi="GHEA Grapalat"/>
          <w:sz w:val="20"/>
          <w:szCs w:val="20"/>
          <w:lang w:val="es-ES"/>
        </w:rPr>
        <w:t xml:space="preserve"> </w:t>
      </w:r>
      <w:proofErr w:type="spellStart"/>
      <w:r>
        <w:rPr>
          <w:rFonts w:ascii="GHEA Grapalat" w:hAnsi="GHEA Grapalat"/>
          <w:sz w:val="20"/>
          <w:szCs w:val="20"/>
        </w:rPr>
        <w:t>պահպանված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լինելու</w:t>
      </w:r>
      <w:proofErr w:type="spellEnd"/>
      <w:r>
        <w:rPr>
          <w:rFonts w:ascii="GHEA Grapalat" w:hAnsi="GHEA Grapalat"/>
          <w:sz w:val="20"/>
          <w:szCs w:val="20"/>
          <w:lang w:val="es-ES"/>
        </w:rPr>
        <w:t xml:space="preserve"> </w:t>
      </w:r>
      <w:proofErr w:type="spellStart"/>
      <w:r>
        <w:rPr>
          <w:rFonts w:ascii="GHEA Grapalat" w:hAnsi="GHEA Grapalat"/>
          <w:sz w:val="20"/>
          <w:szCs w:val="20"/>
        </w:rPr>
        <w:t>փաստերն</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ապացուցելու</w:t>
      </w:r>
      <w:proofErr w:type="spellEnd"/>
      <w:r>
        <w:rPr>
          <w:rFonts w:ascii="GHEA Grapalat" w:hAnsi="GHEA Grapalat"/>
          <w:sz w:val="20"/>
          <w:szCs w:val="20"/>
          <w:lang w:val="es-ES"/>
        </w:rPr>
        <w:t xml:space="preserve"> </w:t>
      </w:r>
      <w:proofErr w:type="spellStart"/>
      <w:r>
        <w:rPr>
          <w:rFonts w:ascii="GHEA Grapalat" w:hAnsi="GHEA Grapalat"/>
          <w:sz w:val="20"/>
          <w:szCs w:val="20"/>
        </w:rPr>
        <w:t>պարտականությունը</w:t>
      </w:r>
      <w:proofErr w:type="spellEnd"/>
      <w:r>
        <w:rPr>
          <w:rFonts w:ascii="GHEA Grapalat" w:hAnsi="GHEA Grapalat"/>
          <w:sz w:val="20"/>
          <w:szCs w:val="20"/>
          <w:lang w:val="es-ES"/>
        </w:rPr>
        <w:t xml:space="preserve"> </w:t>
      </w:r>
      <w:proofErr w:type="spellStart"/>
      <w:r>
        <w:rPr>
          <w:rFonts w:ascii="GHEA Grapalat" w:hAnsi="GHEA Grapalat"/>
          <w:sz w:val="20"/>
          <w:szCs w:val="20"/>
        </w:rPr>
        <w:t>կրում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պատասխանողը</w:t>
      </w:r>
      <w:proofErr w:type="spellEnd"/>
      <w:r>
        <w:rPr>
          <w:rFonts w:ascii="GHEA Grapalat" w:hAnsi="GHEA Grapalat"/>
          <w:sz w:val="20"/>
          <w:szCs w:val="20"/>
          <w:lang w:val="es-ES"/>
        </w:rPr>
        <w:t>:</w:t>
      </w:r>
    </w:p>
    <w:p w14:paraId="1B7389CE"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Պատասխանողը</w:t>
      </w:r>
      <w:proofErr w:type="spellEnd"/>
      <w:r>
        <w:rPr>
          <w:rFonts w:ascii="GHEA Grapalat" w:hAnsi="GHEA Grapalat"/>
          <w:sz w:val="20"/>
          <w:szCs w:val="20"/>
          <w:lang w:val="es-ES"/>
        </w:rPr>
        <w:t xml:space="preserve"> </w:t>
      </w:r>
      <w:proofErr w:type="spellStart"/>
      <w:r>
        <w:rPr>
          <w:rFonts w:ascii="GHEA Grapalat" w:hAnsi="GHEA Grapalat"/>
          <w:sz w:val="20"/>
          <w:szCs w:val="20"/>
        </w:rPr>
        <w:t>վիճարկվող</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իրավաչափությունը</w:t>
      </w:r>
      <w:proofErr w:type="spellEnd"/>
      <w:r>
        <w:rPr>
          <w:rFonts w:ascii="GHEA Grapalat" w:hAnsi="GHEA Grapalat"/>
          <w:sz w:val="20"/>
          <w:szCs w:val="20"/>
          <w:lang w:val="es-ES"/>
        </w:rPr>
        <w:t xml:space="preserve"> </w:t>
      </w:r>
      <w:proofErr w:type="spellStart"/>
      <w:r>
        <w:rPr>
          <w:rFonts w:ascii="GHEA Grapalat" w:hAnsi="GHEA Grapalat"/>
          <w:sz w:val="20"/>
          <w:szCs w:val="20"/>
        </w:rPr>
        <w:t>հիմնավորող</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w:t>
      </w:r>
      <w:proofErr w:type="spellEnd"/>
      <w:r>
        <w:rPr>
          <w:rFonts w:ascii="GHEA Grapalat" w:hAnsi="GHEA Grapalat"/>
          <w:sz w:val="20"/>
          <w:szCs w:val="20"/>
          <w:lang w:val="es-ES"/>
        </w:rPr>
        <w:t xml:space="preserve"> </w:t>
      </w:r>
      <w:proofErr w:type="spellStart"/>
      <w:r>
        <w:rPr>
          <w:rFonts w:ascii="GHEA Grapalat" w:hAnsi="GHEA Grapalat"/>
          <w:sz w:val="20"/>
          <w:szCs w:val="20"/>
        </w:rPr>
        <w:t>կարող</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ներկայացնել</w:t>
      </w:r>
      <w:proofErr w:type="spellEnd"/>
      <w:r>
        <w:rPr>
          <w:rFonts w:ascii="GHEA Grapalat" w:hAnsi="GHEA Grapalat"/>
          <w:sz w:val="20"/>
          <w:szCs w:val="20"/>
          <w:lang w:val="es-ES"/>
        </w:rPr>
        <w:t xml:space="preserve"> </w:t>
      </w:r>
      <w:proofErr w:type="spellStart"/>
      <w:r>
        <w:rPr>
          <w:rFonts w:ascii="GHEA Grapalat" w:hAnsi="GHEA Grapalat"/>
          <w:sz w:val="20"/>
          <w:szCs w:val="20"/>
        </w:rPr>
        <w:t>միայն</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ապացույցները</w:t>
      </w:r>
      <w:proofErr w:type="spellEnd"/>
      <w:r>
        <w:rPr>
          <w:rFonts w:ascii="GHEA Grapalat" w:hAnsi="GHEA Grapalat"/>
          <w:sz w:val="20"/>
          <w:szCs w:val="20"/>
          <w:lang w:val="es-ES"/>
        </w:rPr>
        <w:t xml:space="preserve"> </w:t>
      </w:r>
      <w:proofErr w:type="spellStart"/>
      <w:r>
        <w:rPr>
          <w:rFonts w:ascii="GHEA Grapalat" w:hAnsi="GHEA Grapalat"/>
          <w:sz w:val="20"/>
          <w:szCs w:val="20"/>
        </w:rPr>
        <w:t>պահանջելու</w:t>
      </w:r>
      <w:proofErr w:type="spellEnd"/>
      <w:r>
        <w:rPr>
          <w:rFonts w:ascii="GHEA Grapalat" w:hAnsi="GHEA Grapalat"/>
          <w:sz w:val="20"/>
          <w:szCs w:val="20"/>
          <w:lang w:val="es-ES"/>
        </w:rPr>
        <w:t xml:space="preserve"> </w:t>
      </w:r>
      <w:proofErr w:type="spellStart"/>
      <w:r>
        <w:rPr>
          <w:rFonts w:ascii="GHEA Grapalat" w:hAnsi="GHEA Grapalat"/>
          <w:sz w:val="20"/>
          <w:szCs w:val="20"/>
        </w:rPr>
        <w:t>որոշման</w:t>
      </w:r>
      <w:proofErr w:type="spellEnd"/>
      <w:r>
        <w:rPr>
          <w:rFonts w:ascii="GHEA Grapalat" w:hAnsi="GHEA Grapalat"/>
          <w:sz w:val="20"/>
          <w:szCs w:val="20"/>
          <w:lang w:val="es-ES"/>
        </w:rPr>
        <w:t xml:space="preserve"> </w:t>
      </w:r>
      <w:proofErr w:type="spellStart"/>
      <w:r>
        <w:rPr>
          <w:rFonts w:ascii="GHEA Grapalat" w:hAnsi="GHEA Grapalat"/>
          <w:sz w:val="20"/>
          <w:szCs w:val="20"/>
        </w:rPr>
        <w:t>կատարման</w:t>
      </w:r>
      <w:proofErr w:type="spellEnd"/>
      <w:r>
        <w:rPr>
          <w:rFonts w:ascii="GHEA Grapalat" w:hAnsi="GHEA Grapalat"/>
          <w:sz w:val="20"/>
          <w:szCs w:val="20"/>
          <w:lang w:val="es-ES"/>
        </w:rPr>
        <w:t xml:space="preserve"> </w:t>
      </w:r>
      <w:proofErr w:type="spellStart"/>
      <w:r>
        <w:rPr>
          <w:rFonts w:ascii="GHEA Grapalat" w:hAnsi="GHEA Grapalat"/>
          <w:sz w:val="20"/>
          <w:szCs w:val="20"/>
        </w:rPr>
        <w:t>ընթացքում</w:t>
      </w:r>
      <w:proofErr w:type="spellEnd"/>
      <w:r>
        <w:rPr>
          <w:rFonts w:ascii="GHEA Grapalat" w:hAnsi="GHEA Grapalat"/>
          <w:sz w:val="20"/>
          <w:szCs w:val="20"/>
          <w:lang w:val="es-ES"/>
        </w:rPr>
        <w:t xml:space="preserve">, </w:t>
      </w:r>
      <w:proofErr w:type="spellStart"/>
      <w:r>
        <w:rPr>
          <w:rFonts w:ascii="GHEA Grapalat" w:hAnsi="GHEA Grapalat"/>
          <w:sz w:val="20"/>
          <w:szCs w:val="20"/>
        </w:rPr>
        <w:t>բացառությամբ</w:t>
      </w:r>
      <w:proofErr w:type="spellEnd"/>
      <w:r>
        <w:rPr>
          <w:rFonts w:ascii="GHEA Grapalat" w:hAnsi="GHEA Grapalat"/>
          <w:sz w:val="20"/>
          <w:szCs w:val="20"/>
          <w:lang w:val="es-ES"/>
        </w:rPr>
        <w:t xml:space="preserve"> </w:t>
      </w:r>
      <w:proofErr w:type="spellStart"/>
      <w:r>
        <w:rPr>
          <w:rFonts w:ascii="GHEA Grapalat" w:hAnsi="GHEA Grapalat"/>
          <w:sz w:val="20"/>
          <w:szCs w:val="20"/>
        </w:rPr>
        <w:t>այն</w:t>
      </w:r>
      <w:proofErr w:type="spellEnd"/>
      <w:r>
        <w:rPr>
          <w:rFonts w:ascii="GHEA Grapalat" w:hAnsi="GHEA Grapalat"/>
          <w:sz w:val="20"/>
          <w:szCs w:val="20"/>
          <w:lang w:val="es-ES"/>
        </w:rPr>
        <w:t xml:space="preserve"> </w:t>
      </w:r>
      <w:proofErr w:type="spellStart"/>
      <w:r>
        <w:rPr>
          <w:rFonts w:ascii="GHEA Grapalat" w:hAnsi="GHEA Grapalat"/>
          <w:sz w:val="20"/>
          <w:szCs w:val="20"/>
        </w:rPr>
        <w:t>դեպքերի</w:t>
      </w:r>
      <w:proofErr w:type="spellEnd"/>
      <w:r>
        <w:rPr>
          <w:rFonts w:ascii="GHEA Grapalat" w:hAnsi="GHEA Grapalat"/>
          <w:sz w:val="20"/>
          <w:szCs w:val="20"/>
          <w:lang w:val="es-ES"/>
        </w:rPr>
        <w:t xml:space="preserve">, </w:t>
      </w:r>
      <w:proofErr w:type="spellStart"/>
      <w:r>
        <w:rPr>
          <w:rFonts w:ascii="GHEA Grapalat" w:hAnsi="GHEA Grapalat"/>
          <w:sz w:val="20"/>
          <w:szCs w:val="20"/>
        </w:rPr>
        <w:t>երբ</w:t>
      </w:r>
      <w:proofErr w:type="spellEnd"/>
      <w:r>
        <w:rPr>
          <w:rFonts w:ascii="GHEA Grapalat" w:hAnsi="GHEA Grapalat"/>
          <w:sz w:val="20"/>
          <w:szCs w:val="20"/>
          <w:lang w:val="es-ES"/>
        </w:rPr>
        <w:t xml:space="preserve"> </w:t>
      </w:r>
      <w:proofErr w:type="spellStart"/>
      <w:r>
        <w:rPr>
          <w:rFonts w:ascii="GHEA Grapalat" w:hAnsi="GHEA Grapalat"/>
          <w:sz w:val="20"/>
          <w:szCs w:val="20"/>
        </w:rPr>
        <w:t>հիմնավորում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ապացույցի</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ներկայացման</w:t>
      </w:r>
      <w:proofErr w:type="spellEnd"/>
      <w:r>
        <w:rPr>
          <w:rFonts w:ascii="GHEA Grapalat" w:hAnsi="GHEA Grapalat"/>
          <w:sz w:val="20"/>
          <w:szCs w:val="20"/>
          <w:lang w:val="es-ES"/>
        </w:rPr>
        <w:t xml:space="preserve"> </w:t>
      </w:r>
      <w:proofErr w:type="spellStart"/>
      <w:r>
        <w:rPr>
          <w:rFonts w:ascii="GHEA Grapalat" w:hAnsi="GHEA Grapalat"/>
          <w:sz w:val="20"/>
          <w:szCs w:val="20"/>
        </w:rPr>
        <w:t>անհնարինությունը</w:t>
      </w:r>
      <w:proofErr w:type="spellEnd"/>
      <w:r>
        <w:rPr>
          <w:rFonts w:ascii="GHEA Grapalat" w:hAnsi="GHEA Grapalat"/>
          <w:sz w:val="20"/>
          <w:szCs w:val="20"/>
          <w:lang w:val="es-ES"/>
        </w:rPr>
        <w:t xml:space="preserve"> </w:t>
      </w:r>
      <w:proofErr w:type="spellStart"/>
      <w:r>
        <w:rPr>
          <w:rFonts w:ascii="GHEA Grapalat" w:hAnsi="GHEA Grapalat"/>
          <w:sz w:val="20"/>
          <w:szCs w:val="20"/>
        </w:rPr>
        <w:t>իրենից</w:t>
      </w:r>
      <w:proofErr w:type="spellEnd"/>
      <w:r>
        <w:rPr>
          <w:rFonts w:ascii="GHEA Grapalat" w:hAnsi="GHEA Grapalat"/>
          <w:sz w:val="20"/>
          <w:szCs w:val="20"/>
          <w:lang w:val="es-ES"/>
        </w:rPr>
        <w:t xml:space="preserve"> </w:t>
      </w:r>
      <w:proofErr w:type="spellStart"/>
      <w:r>
        <w:rPr>
          <w:rFonts w:ascii="GHEA Grapalat" w:hAnsi="GHEA Grapalat"/>
          <w:sz w:val="20"/>
          <w:szCs w:val="20"/>
        </w:rPr>
        <w:t>անկախ</w:t>
      </w:r>
      <w:proofErr w:type="spellEnd"/>
      <w:r>
        <w:rPr>
          <w:rFonts w:ascii="GHEA Grapalat" w:hAnsi="GHEA Grapalat"/>
          <w:sz w:val="20"/>
          <w:szCs w:val="20"/>
          <w:lang w:val="es-ES"/>
        </w:rPr>
        <w:t xml:space="preserve"> </w:t>
      </w:r>
      <w:proofErr w:type="spellStart"/>
      <w:r>
        <w:rPr>
          <w:rFonts w:ascii="GHEA Grapalat" w:hAnsi="GHEA Grapalat"/>
          <w:sz w:val="20"/>
          <w:szCs w:val="20"/>
        </w:rPr>
        <w:t>պատճառներով</w:t>
      </w:r>
      <w:proofErr w:type="spellEnd"/>
      <w:r>
        <w:rPr>
          <w:rFonts w:ascii="GHEA Grapalat" w:hAnsi="GHEA Grapalat"/>
          <w:sz w:val="20"/>
          <w:szCs w:val="20"/>
          <w:lang w:val="es-ES"/>
        </w:rPr>
        <w:t>:</w:t>
      </w:r>
    </w:p>
    <w:p w14:paraId="3A7A6792"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proofErr w:type="gramStart"/>
      <w:r>
        <w:rPr>
          <w:rFonts w:ascii="GHEA Grapalat" w:hAnsi="GHEA Grapalat"/>
          <w:sz w:val="20"/>
          <w:szCs w:val="20"/>
          <w:lang w:val="es-ES"/>
        </w:rPr>
        <w:t>19 .</w:t>
      </w:r>
      <w:proofErr w:type="gramEnd"/>
      <w:r>
        <w:rPr>
          <w:rFonts w:ascii="GHEA Grapalat" w:hAnsi="GHEA Grapalat"/>
          <w:sz w:val="20"/>
          <w:szCs w:val="20"/>
          <w:lang w:val="es-ES"/>
        </w:rPr>
        <w:t xml:space="preserve"> </w:t>
      </w:r>
      <w:proofErr w:type="spellStart"/>
      <w:r>
        <w:rPr>
          <w:rFonts w:ascii="GHEA Grapalat" w:hAnsi="GHEA Grapalat"/>
          <w:sz w:val="20"/>
          <w:szCs w:val="20"/>
        </w:rPr>
        <w:t>Պատվիրատուի</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գնահատող</w:t>
      </w:r>
      <w:proofErr w:type="spellEnd"/>
      <w:r>
        <w:rPr>
          <w:rFonts w:ascii="GHEA Grapalat" w:hAnsi="GHEA Grapalat"/>
          <w:sz w:val="20"/>
          <w:szCs w:val="20"/>
          <w:lang w:val="es-ES"/>
        </w:rPr>
        <w:t xml:space="preserve"> </w:t>
      </w:r>
      <w:proofErr w:type="spellStart"/>
      <w:r>
        <w:rPr>
          <w:rFonts w:ascii="GHEA Grapalat" w:hAnsi="GHEA Grapalat"/>
          <w:sz w:val="20"/>
          <w:szCs w:val="20"/>
        </w:rPr>
        <w:t>հանձնաժողովի</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բացառությամբ</w:t>
      </w:r>
      <w:proofErr w:type="spellEnd"/>
      <w:r>
        <w:rPr>
          <w:rFonts w:ascii="GHEA Grapalat" w:hAnsi="GHEA Grapalat"/>
          <w:sz w:val="20"/>
          <w:szCs w:val="20"/>
          <w:lang w:val="es-ES"/>
        </w:rPr>
        <w:t xml:space="preserve"> </w:t>
      </w:r>
      <w:proofErr w:type="spellStart"/>
      <w:r>
        <w:rPr>
          <w:rFonts w:ascii="GHEA Grapalat" w:hAnsi="GHEA Grapalat"/>
          <w:sz w:val="20"/>
          <w:szCs w:val="20"/>
        </w:rPr>
        <w:t>Օրենքի</w:t>
      </w:r>
      <w:proofErr w:type="spellEnd"/>
      <w:r>
        <w:rPr>
          <w:rFonts w:ascii="GHEA Grapalat" w:hAnsi="GHEA Grapalat"/>
          <w:sz w:val="20"/>
          <w:szCs w:val="20"/>
          <w:lang w:val="es-ES"/>
        </w:rPr>
        <w:t xml:space="preserve"> 6-</w:t>
      </w:r>
      <w:proofErr w:type="spellStart"/>
      <w:r>
        <w:rPr>
          <w:rFonts w:ascii="GHEA Grapalat" w:hAnsi="GHEA Grapalat"/>
          <w:sz w:val="20"/>
          <w:szCs w:val="20"/>
        </w:rPr>
        <w:t>րդ</w:t>
      </w:r>
      <w:proofErr w:type="spellEnd"/>
      <w:r>
        <w:rPr>
          <w:rFonts w:ascii="GHEA Grapalat" w:hAnsi="GHEA Grapalat"/>
          <w:sz w:val="20"/>
          <w:szCs w:val="20"/>
          <w:lang w:val="es-ES"/>
        </w:rPr>
        <w:t xml:space="preserve"> </w:t>
      </w:r>
      <w:proofErr w:type="spellStart"/>
      <w:r>
        <w:rPr>
          <w:rFonts w:ascii="GHEA Grapalat" w:hAnsi="GHEA Grapalat"/>
          <w:sz w:val="20"/>
          <w:szCs w:val="20"/>
        </w:rPr>
        <w:t>հոդվածի</w:t>
      </w:r>
      <w:proofErr w:type="spellEnd"/>
      <w:r>
        <w:rPr>
          <w:rFonts w:ascii="GHEA Grapalat" w:hAnsi="GHEA Grapalat"/>
          <w:sz w:val="20"/>
          <w:szCs w:val="20"/>
          <w:lang w:val="es-ES"/>
        </w:rPr>
        <w:t xml:space="preserve"> 2-</w:t>
      </w:r>
      <w:proofErr w:type="spellStart"/>
      <w:r>
        <w:rPr>
          <w:rFonts w:ascii="GHEA Grapalat" w:hAnsi="GHEA Grapalat"/>
          <w:sz w:val="20"/>
          <w:szCs w:val="20"/>
        </w:rPr>
        <w:t>րդ</w:t>
      </w:r>
      <w:proofErr w:type="spellEnd"/>
      <w:r>
        <w:rPr>
          <w:rFonts w:ascii="GHEA Grapalat" w:hAnsi="GHEA Grapalat"/>
          <w:sz w:val="20"/>
          <w:szCs w:val="20"/>
          <w:lang w:val="es-ES"/>
        </w:rPr>
        <w:t xml:space="preserve"> </w:t>
      </w:r>
      <w:proofErr w:type="spellStart"/>
      <w:r>
        <w:rPr>
          <w:rFonts w:ascii="GHEA Grapalat" w:hAnsi="GHEA Grapalat"/>
          <w:sz w:val="20"/>
          <w:szCs w:val="20"/>
        </w:rPr>
        <w:t>մասով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բողոքարկումն</w:t>
      </w:r>
      <w:proofErr w:type="spellEnd"/>
      <w:r>
        <w:rPr>
          <w:rFonts w:ascii="GHEA Grapalat" w:hAnsi="GHEA Grapalat"/>
          <w:sz w:val="20"/>
          <w:szCs w:val="20"/>
          <w:lang w:val="es-ES"/>
        </w:rPr>
        <w:t xml:space="preserve"> </w:t>
      </w:r>
      <w:proofErr w:type="spellStart"/>
      <w:r>
        <w:rPr>
          <w:rFonts w:ascii="GHEA Grapalat" w:hAnsi="GHEA Grapalat"/>
          <w:sz w:val="20"/>
          <w:szCs w:val="20"/>
        </w:rPr>
        <w:t>ինքնաբերաբար</w:t>
      </w:r>
      <w:proofErr w:type="spellEnd"/>
      <w:r>
        <w:rPr>
          <w:rFonts w:ascii="GHEA Grapalat" w:hAnsi="GHEA Grapalat"/>
          <w:sz w:val="20"/>
          <w:szCs w:val="20"/>
          <w:lang w:val="es-ES"/>
        </w:rPr>
        <w:t xml:space="preserve"> </w:t>
      </w:r>
      <w:proofErr w:type="spellStart"/>
      <w:r>
        <w:rPr>
          <w:rFonts w:ascii="GHEA Grapalat" w:hAnsi="GHEA Grapalat"/>
          <w:sz w:val="20"/>
          <w:szCs w:val="20"/>
        </w:rPr>
        <w:t>կասեցնում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գնման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գործընթացը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հրավերի</w:t>
      </w:r>
      <w:proofErr w:type="spellEnd"/>
      <w:r>
        <w:rPr>
          <w:rFonts w:ascii="GHEA Grapalat" w:hAnsi="GHEA Grapalat"/>
          <w:sz w:val="20"/>
          <w:szCs w:val="20"/>
          <w:lang w:val="es-ES"/>
        </w:rPr>
        <w:t xml:space="preserve"> 12</w:t>
      </w:r>
      <w:r>
        <w:rPr>
          <w:rFonts w:ascii="Cambria Math" w:hAnsi="Cambria Math" w:cs="Cambria Math"/>
          <w:sz w:val="20"/>
          <w:szCs w:val="20"/>
          <w:lang w:val="es-ES"/>
        </w:rPr>
        <w:t>․</w:t>
      </w:r>
      <w:r>
        <w:rPr>
          <w:rFonts w:ascii="GHEA Grapalat" w:hAnsi="GHEA Grapalat"/>
          <w:sz w:val="20"/>
          <w:szCs w:val="20"/>
          <w:lang w:val="es-ES"/>
        </w:rPr>
        <w:t xml:space="preserve">10 </w:t>
      </w:r>
      <w:proofErr w:type="spellStart"/>
      <w:r>
        <w:rPr>
          <w:rFonts w:ascii="GHEA Grapalat" w:hAnsi="GHEA Grapalat" w:cs="GHEA Grapalat"/>
          <w:sz w:val="20"/>
          <w:szCs w:val="20"/>
        </w:rPr>
        <w:t>կետով</w:t>
      </w:r>
      <w:proofErr w:type="spellEnd"/>
      <w:r>
        <w:rPr>
          <w:rFonts w:ascii="GHEA Grapalat" w:hAnsi="GHEA Grapalat"/>
          <w:sz w:val="20"/>
          <w:szCs w:val="20"/>
          <w:lang w:val="es-ES"/>
        </w:rPr>
        <w:t xml:space="preserve"> </w:t>
      </w:r>
      <w:proofErr w:type="spellStart"/>
      <w:r>
        <w:rPr>
          <w:rFonts w:ascii="GHEA Grapalat" w:hAnsi="GHEA Grapalat" w:cs="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որոշումը</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հրապարակվելու</w:t>
      </w:r>
      <w:proofErr w:type="spellEnd"/>
      <w:r>
        <w:rPr>
          <w:rFonts w:ascii="GHEA Grapalat" w:hAnsi="GHEA Grapalat"/>
          <w:sz w:val="20"/>
          <w:szCs w:val="20"/>
          <w:lang w:val="es-ES"/>
        </w:rPr>
        <w:t xml:space="preserve"> </w:t>
      </w:r>
      <w:proofErr w:type="spellStart"/>
      <w:r>
        <w:rPr>
          <w:rFonts w:ascii="GHEA Grapalat" w:hAnsi="GHEA Grapalat"/>
          <w:sz w:val="20"/>
          <w:szCs w:val="20"/>
        </w:rPr>
        <w:t>օրվանից</w:t>
      </w:r>
      <w:proofErr w:type="spellEnd"/>
      <w:r>
        <w:rPr>
          <w:rFonts w:ascii="GHEA Grapalat" w:hAnsi="GHEA Grapalat"/>
          <w:sz w:val="20"/>
          <w:szCs w:val="20"/>
          <w:lang w:val="es-ES"/>
        </w:rPr>
        <w:t xml:space="preserve"> </w:t>
      </w:r>
      <w:proofErr w:type="spellStart"/>
      <w:r>
        <w:rPr>
          <w:rFonts w:ascii="GHEA Grapalat" w:hAnsi="GHEA Grapalat"/>
          <w:sz w:val="20"/>
          <w:szCs w:val="20"/>
        </w:rPr>
        <w:t>մինչև</w:t>
      </w:r>
      <w:proofErr w:type="spellEnd"/>
      <w:r>
        <w:rPr>
          <w:rFonts w:ascii="GHEA Grapalat" w:hAnsi="GHEA Grapalat"/>
          <w:sz w:val="20"/>
          <w:szCs w:val="20"/>
          <w:lang w:val="es-ES"/>
        </w:rPr>
        <w:t xml:space="preserve"> </w:t>
      </w:r>
      <w:proofErr w:type="spellStart"/>
      <w:r>
        <w:rPr>
          <w:rFonts w:ascii="GHEA Grapalat" w:hAnsi="GHEA Grapalat"/>
          <w:sz w:val="20"/>
          <w:szCs w:val="20"/>
        </w:rPr>
        <w:t>վեճի</w:t>
      </w:r>
      <w:proofErr w:type="spellEnd"/>
      <w:r>
        <w:rPr>
          <w:rFonts w:ascii="GHEA Grapalat" w:hAnsi="GHEA Grapalat"/>
          <w:sz w:val="20"/>
          <w:szCs w:val="20"/>
          <w:lang w:val="es-ES"/>
        </w:rPr>
        <w:t xml:space="preserve"> </w:t>
      </w:r>
      <w:proofErr w:type="spellStart"/>
      <w:r>
        <w:rPr>
          <w:rFonts w:ascii="GHEA Grapalat" w:hAnsi="GHEA Grapalat"/>
          <w:sz w:val="20"/>
          <w:szCs w:val="20"/>
        </w:rPr>
        <w:t>քննության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արդյունքներով</w:t>
      </w:r>
      <w:proofErr w:type="spellEnd"/>
      <w:r>
        <w:rPr>
          <w:rFonts w:ascii="GHEA Grapalat" w:hAnsi="GHEA Grapalat"/>
          <w:sz w:val="20"/>
          <w:szCs w:val="20"/>
          <w:lang w:val="es-ES"/>
        </w:rPr>
        <w:t xml:space="preserve"> </w:t>
      </w:r>
      <w:proofErr w:type="spellStart"/>
      <w:r>
        <w:rPr>
          <w:rFonts w:ascii="GHEA Grapalat" w:hAnsi="GHEA Grapalat"/>
          <w:sz w:val="20"/>
          <w:szCs w:val="20"/>
        </w:rPr>
        <w:t>առաջին</w:t>
      </w:r>
      <w:proofErr w:type="spellEnd"/>
      <w:r>
        <w:rPr>
          <w:rFonts w:ascii="GHEA Grapalat" w:hAnsi="GHEA Grapalat"/>
          <w:sz w:val="20"/>
          <w:szCs w:val="20"/>
          <w:lang w:val="es-ES"/>
        </w:rPr>
        <w:t xml:space="preserve"> </w:t>
      </w:r>
      <w:proofErr w:type="spellStart"/>
      <w:r>
        <w:rPr>
          <w:rFonts w:ascii="GHEA Grapalat" w:hAnsi="GHEA Grapalat"/>
          <w:sz w:val="20"/>
          <w:szCs w:val="20"/>
        </w:rPr>
        <w:t>ատյանի</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դատարանի</w:t>
      </w:r>
      <w:proofErr w:type="spellEnd"/>
      <w:r>
        <w:rPr>
          <w:rFonts w:ascii="GHEA Grapalat" w:hAnsi="GHEA Grapalat"/>
          <w:sz w:val="20"/>
          <w:szCs w:val="20"/>
          <w:lang w:val="es-ES"/>
        </w:rPr>
        <w:t xml:space="preserve"> </w:t>
      </w:r>
      <w:proofErr w:type="spellStart"/>
      <w:r>
        <w:rPr>
          <w:rFonts w:ascii="GHEA Grapalat" w:hAnsi="GHEA Grapalat"/>
          <w:sz w:val="20"/>
          <w:szCs w:val="20"/>
        </w:rPr>
        <w:t>կայացրած</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ակտն</w:t>
      </w:r>
      <w:proofErr w:type="spellEnd"/>
      <w:r>
        <w:rPr>
          <w:rFonts w:ascii="GHEA Grapalat" w:hAnsi="GHEA Grapalat"/>
          <w:sz w:val="20"/>
          <w:szCs w:val="20"/>
          <w:lang w:val="es-ES"/>
        </w:rPr>
        <w:t xml:space="preserve"> </w:t>
      </w:r>
      <w:proofErr w:type="spellStart"/>
      <w:r>
        <w:rPr>
          <w:rFonts w:ascii="GHEA Grapalat" w:hAnsi="GHEA Grapalat"/>
          <w:sz w:val="20"/>
          <w:szCs w:val="20"/>
        </w:rPr>
        <w:t>ուժի</w:t>
      </w:r>
      <w:proofErr w:type="spellEnd"/>
      <w:r>
        <w:rPr>
          <w:rFonts w:ascii="GHEA Grapalat" w:hAnsi="GHEA Grapalat"/>
          <w:sz w:val="20"/>
          <w:szCs w:val="20"/>
          <w:lang w:val="es-ES"/>
        </w:rPr>
        <w:t xml:space="preserve"> </w:t>
      </w:r>
      <w:proofErr w:type="spellStart"/>
      <w:r>
        <w:rPr>
          <w:rFonts w:ascii="GHEA Grapalat" w:hAnsi="GHEA Grapalat"/>
          <w:sz w:val="20"/>
          <w:szCs w:val="20"/>
        </w:rPr>
        <w:t>մեջ</w:t>
      </w:r>
      <w:proofErr w:type="spellEnd"/>
      <w:r>
        <w:rPr>
          <w:rFonts w:ascii="GHEA Grapalat" w:hAnsi="GHEA Grapalat"/>
          <w:sz w:val="20"/>
          <w:szCs w:val="20"/>
          <w:lang w:val="es-ES"/>
        </w:rPr>
        <w:t xml:space="preserve"> </w:t>
      </w:r>
      <w:proofErr w:type="spellStart"/>
      <w:r>
        <w:rPr>
          <w:rFonts w:ascii="GHEA Grapalat" w:hAnsi="GHEA Grapalat"/>
          <w:sz w:val="20"/>
          <w:szCs w:val="20"/>
        </w:rPr>
        <w:t>մտնելու</w:t>
      </w:r>
      <w:proofErr w:type="spellEnd"/>
      <w:r>
        <w:rPr>
          <w:rFonts w:ascii="GHEA Grapalat" w:hAnsi="GHEA Grapalat"/>
          <w:sz w:val="20"/>
          <w:szCs w:val="20"/>
          <w:lang w:val="es-ES"/>
        </w:rPr>
        <w:t xml:space="preserve"> </w:t>
      </w:r>
      <w:proofErr w:type="spellStart"/>
      <w:r>
        <w:rPr>
          <w:rFonts w:ascii="GHEA Grapalat" w:hAnsi="GHEA Grapalat"/>
          <w:sz w:val="20"/>
          <w:szCs w:val="20"/>
        </w:rPr>
        <w:t>օրը</w:t>
      </w:r>
      <w:proofErr w:type="spellEnd"/>
      <w:r>
        <w:rPr>
          <w:rFonts w:ascii="GHEA Grapalat" w:hAnsi="GHEA Grapalat"/>
          <w:sz w:val="20"/>
          <w:szCs w:val="20"/>
          <w:lang w:val="es-ES"/>
        </w:rPr>
        <w:t>:</w:t>
      </w:r>
    </w:p>
    <w:p w14:paraId="04E42DAD"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Այն</w:t>
      </w:r>
      <w:proofErr w:type="spellEnd"/>
      <w:r>
        <w:rPr>
          <w:rFonts w:ascii="GHEA Grapalat" w:hAnsi="GHEA Grapalat"/>
          <w:sz w:val="20"/>
          <w:szCs w:val="20"/>
          <w:lang w:val="es-ES"/>
        </w:rPr>
        <w:t xml:space="preserve"> </w:t>
      </w:r>
      <w:proofErr w:type="spellStart"/>
      <w:r>
        <w:rPr>
          <w:rFonts w:ascii="GHEA Grapalat" w:hAnsi="GHEA Grapalat"/>
          <w:sz w:val="20"/>
          <w:szCs w:val="20"/>
        </w:rPr>
        <w:t>դեպքերում</w:t>
      </w:r>
      <w:proofErr w:type="spellEnd"/>
      <w:r>
        <w:rPr>
          <w:rFonts w:ascii="GHEA Grapalat" w:hAnsi="GHEA Grapalat"/>
          <w:sz w:val="20"/>
          <w:szCs w:val="20"/>
          <w:lang w:val="es-ES"/>
        </w:rPr>
        <w:t xml:space="preserve">, </w:t>
      </w:r>
      <w:proofErr w:type="spellStart"/>
      <w:r>
        <w:rPr>
          <w:rFonts w:ascii="GHEA Grapalat" w:hAnsi="GHEA Grapalat"/>
          <w:sz w:val="20"/>
          <w:szCs w:val="20"/>
        </w:rPr>
        <w:t>երբ</w:t>
      </w:r>
      <w:proofErr w:type="spellEnd"/>
      <w:r>
        <w:rPr>
          <w:rFonts w:ascii="GHEA Grapalat" w:hAnsi="GHEA Grapalat"/>
          <w:sz w:val="20"/>
          <w:szCs w:val="20"/>
          <w:lang w:val="es-ES"/>
        </w:rPr>
        <w:t xml:space="preserve">, </w:t>
      </w:r>
      <w:proofErr w:type="spellStart"/>
      <w:r>
        <w:rPr>
          <w:rFonts w:ascii="GHEA Grapalat" w:hAnsi="GHEA Grapalat"/>
          <w:sz w:val="20"/>
          <w:szCs w:val="20"/>
        </w:rPr>
        <w:t>հանրային</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պաշտպանության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ազգային</w:t>
      </w:r>
      <w:proofErr w:type="spellEnd"/>
      <w:r>
        <w:rPr>
          <w:rFonts w:ascii="GHEA Grapalat" w:hAnsi="GHEA Grapalat"/>
          <w:sz w:val="20"/>
          <w:szCs w:val="20"/>
          <w:lang w:val="es-ES"/>
        </w:rPr>
        <w:t xml:space="preserve"> </w:t>
      </w:r>
      <w:proofErr w:type="spellStart"/>
      <w:r>
        <w:rPr>
          <w:rFonts w:ascii="GHEA Grapalat" w:hAnsi="GHEA Grapalat"/>
          <w:sz w:val="20"/>
          <w:szCs w:val="20"/>
        </w:rPr>
        <w:t>անվտանգության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շահերից</w:t>
      </w:r>
      <w:proofErr w:type="spellEnd"/>
      <w:r>
        <w:rPr>
          <w:rFonts w:ascii="GHEA Grapalat" w:hAnsi="GHEA Grapalat"/>
          <w:sz w:val="20"/>
          <w:szCs w:val="20"/>
          <w:lang w:val="es-ES"/>
        </w:rPr>
        <w:t xml:space="preserve"> </w:t>
      </w:r>
      <w:proofErr w:type="spellStart"/>
      <w:r>
        <w:rPr>
          <w:rFonts w:ascii="GHEA Grapalat" w:hAnsi="GHEA Grapalat"/>
          <w:sz w:val="20"/>
          <w:szCs w:val="20"/>
        </w:rPr>
        <w:t>ելնելով</w:t>
      </w:r>
      <w:proofErr w:type="spellEnd"/>
      <w:r>
        <w:rPr>
          <w:rFonts w:ascii="GHEA Grapalat" w:hAnsi="GHEA Grapalat"/>
          <w:sz w:val="20"/>
          <w:szCs w:val="20"/>
          <w:lang w:val="es-ES"/>
        </w:rPr>
        <w:t xml:space="preserve">, </w:t>
      </w:r>
      <w:proofErr w:type="spellStart"/>
      <w:r>
        <w:rPr>
          <w:rFonts w:ascii="GHEA Grapalat" w:hAnsi="GHEA Grapalat"/>
          <w:sz w:val="20"/>
          <w:szCs w:val="20"/>
        </w:rPr>
        <w:t>անհրաժեշտ</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շարունակել</w:t>
      </w:r>
      <w:proofErr w:type="spellEnd"/>
      <w:r>
        <w:rPr>
          <w:rFonts w:ascii="GHEA Grapalat" w:hAnsi="GHEA Grapalat"/>
          <w:sz w:val="20"/>
          <w:szCs w:val="20"/>
          <w:lang w:val="es-ES"/>
        </w:rPr>
        <w:t xml:space="preserve"> </w:t>
      </w:r>
      <w:proofErr w:type="spellStart"/>
      <w:r>
        <w:rPr>
          <w:rFonts w:ascii="GHEA Grapalat" w:hAnsi="GHEA Grapalat"/>
          <w:sz w:val="20"/>
          <w:szCs w:val="20"/>
        </w:rPr>
        <w:t>գնման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գործընթացը</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Օրենքի</w:t>
      </w:r>
      <w:proofErr w:type="spellEnd"/>
      <w:r>
        <w:rPr>
          <w:rFonts w:ascii="GHEA Grapalat" w:hAnsi="GHEA Grapalat"/>
          <w:sz w:val="20"/>
          <w:szCs w:val="20"/>
          <w:lang w:val="es-ES"/>
        </w:rPr>
        <w:t xml:space="preserve"> 2-</w:t>
      </w:r>
      <w:proofErr w:type="spellStart"/>
      <w:r>
        <w:rPr>
          <w:rFonts w:ascii="GHEA Grapalat" w:hAnsi="GHEA Grapalat"/>
          <w:sz w:val="20"/>
          <w:szCs w:val="20"/>
        </w:rPr>
        <w:t>րդ</w:t>
      </w:r>
      <w:proofErr w:type="spellEnd"/>
      <w:r>
        <w:rPr>
          <w:rFonts w:ascii="GHEA Grapalat" w:hAnsi="GHEA Grapalat"/>
          <w:sz w:val="20"/>
          <w:szCs w:val="20"/>
          <w:lang w:val="es-ES"/>
        </w:rPr>
        <w:t xml:space="preserve"> </w:t>
      </w:r>
      <w:proofErr w:type="spellStart"/>
      <w:r>
        <w:rPr>
          <w:rFonts w:ascii="GHEA Grapalat" w:hAnsi="GHEA Grapalat"/>
          <w:sz w:val="20"/>
          <w:szCs w:val="20"/>
        </w:rPr>
        <w:t>հոդվածի</w:t>
      </w:r>
      <w:proofErr w:type="spellEnd"/>
      <w:r>
        <w:rPr>
          <w:rFonts w:ascii="GHEA Grapalat" w:hAnsi="GHEA Grapalat"/>
          <w:sz w:val="20"/>
          <w:szCs w:val="20"/>
          <w:lang w:val="es-ES"/>
        </w:rPr>
        <w:t xml:space="preserve"> 1-</w:t>
      </w:r>
      <w:proofErr w:type="spellStart"/>
      <w:r>
        <w:rPr>
          <w:rFonts w:ascii="GHEA Grapalat" w:hAnsi="GHEA Grapalat"/>
          <w:sz w:val="20"/>
          <w:szCs w:val="20"/>
        </w:rPr>
        <w:t>ին</w:t>
      </w:r>
      <w:proofErr w:type="spellEnd"/>
      <w:r>
        <w:rPr>
          <w:rFonts w:ascii="GHEA Grapalat" w:hAnsi="GHEA Grapalat"/>
          <w:sz w:val="20"/>
          <w:szCs w:val="20"/>
          <w:lang w:val="es-ES"/>
        </w:rPr>
        <w:t xml:space="preserve"> </w:t>
      </w:r>
      <w:proofErr w:type="spellStart"/>
      <w:r>
        <w:rPr>
          <w:rFonts w:ascii="GHEA Grapalat" w:hAnsi="GHEA Grapalat"/>
          <w:sz w:val="20"/>
          <w:szCs w:val="20"/>
        </w:rPr>
        <w:t>մասով</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մարմինների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ղեկավարների</w:t>
      </w:r>
      <w:proofErr w:type="spellEnd"/>
      <w:r>
        <w:rPr>
          <w:rFonts w:ascii="GHEA Grapalat" w:hAnsi="GHEA Grapalat"/>
          <w:sz w:val="20"/>
          <w:szCs w:val="20"/>
          <w:lang w:val="es-ES"/>
        </w:rPr>
        <w:t xml:space="preserve">, </w:t>
      </w:r>
      <w:proofErr w:type="spellStart"/>
      <w:r>
        <w:rPr>
          <w:rFonts w:ascii="GHEA Grapalat" w:hAnsi="GHEA Grapalat"/>
          <w:sz w:val="20"/>
          <w:szCs w:val="20"/>
        </w:rPr>
        <w:t>իսկ</w:t>
      </w:r>
      <w:proofErr w:type="spellEnd"/>
      <w:r>
        <w:rPr>
          <w:rFonts w:ascii="GHEA Grapalat" w:hAnsi="GHEA Grapalat"/>
          <w:sz w:val="20"/>
          <w:szCs w:val="20"/>
          <w:lang w:val="es-ES"/>
        </w:rPr>
        <w:t xml:space="preserve"> </w:t>
      </w:r>
      <w:proofErr w:type="spellStart"/>
      <w:r>
        <w:rPr>
          <w:rFonts w:ascii="GHEA Grapalat" w:hAnsi="GHEA Grapalat"/>
          <w:sz w:val="20"/>
          <w:szCs w:val="20"/>
        </w:rPr>
        <w:t>իրավաբանական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անձանց</w:t>
      </w:r>
      <w:proofErr w:type="spellEnd"/>
      <w:r>
        <w:rPr>
          <w:rFonts w:ascii="GHEA Grapalat" w:hAnsi="GHEA Grapalat"/>
          <w:sz w:val="20"/>
          <w:szCs w:val="20"/>
          <w:lang w:val="es-ES"/>
        </w:rPr>
        <w:t xml:space="preserve"> </w:t>
      </w:r>
      <w:proofErr w:type="spellStart"/>
      <w:r>
        <w:rPr>
          <w:rFonts w:ascii="GHEA Grapalat" w:hAnsi="GHEA Grapalat"/>
          <w:sz w:val="20"/>
          <w:szCs w:val="20"/>
        </w:rPr>
        <w:t>դեպքում</w:t>
      </w:r>
      <w:proofErr w:type="spellEnd"/>
      <w:r>
        <w:rPr>
          <w:rFonts w:ascii="GHEA Grapalat" w:hAnsi="GHEA Grapalat"/>
          <w:sz w:val="20"/>
          <w:szCs w:val="20"/>
          <w:lang w:val="es-ES"/>
        </w:rPr>
        <w:t xml:space="preserve"> </w:t>
      </w:r>
      <w:proofErr w:type="spellStart"/>
      <w:r>
        <w:rPr>
          <w:rFonts w:ascii="GHEA Grapalat" w:hAnsi="GHEA Grapalat"/>
          <w:sz w:val="20"/>
          <w:szCs w:val="20"/>
        </w:rPr>
        <w:t>գործադիր</w:t>
      </w:r>
      <w:proofErr w:type="spellEnd"/>
      <w:r>
        <w:rPr>
          <w:rFonts w:ascii="GHEA Grapalat" w:hAnsi="GHEA Grapalat"/>
          <w:sz w:val="20"/>
          <w:szCs w:val="20"/>
          <w:lang w:val="es-ES"/>
        </w:rPr>
        <w:t xml:space="preserve"> </w:t>
      </w:r>
      <w:proofErr w:type="spellStart"/>
      <w:r>
        <w:rPr>
          <w:rFonts w:ascii="GHEA Grapalat" w:hAnsi="GHEA Grapalat"/>
          <w:sz w:val="20"/>
          <w:szCs w:val="20"/>
        </w:rPr>
        <w:t>մարմնի</w:t>
      </w:r>
      <w:proofErr w:type="spellEnd"/>
      <w:r>
        <w:rPr>
          <w:rFonts w:ascii="GHEA Grapalat" w:hAnsi="GHEA Grapalat"/>
          <w:sz w:val="20"/>
          <w:szCs w:val="20"/>
          <w:lang w:val="es-ES"/>
        </w:rPr>
        <w:t xml:space="preserve"> </w:t>
      </w:r>
      <w:proofErr w:type="spellStart"/>
      <w:r>
        <w:rPr>
          <w:rFonts w:ascii="GHEA Grapalat" w:hAnsi="GHEA Grapalat"/>
          <w:sz w:val="20"/>
          <w:szCs w:val="20"/>
        </w:rPr>
        <w:t>ղեկավարի</w:t>
      </w:r>
      <w:proofErr w:type="spellEnd"/>
      <w:r>
        <w:rPr>
          <w:rFonts w:ascii="GHEA Grapalat" w:hAnsi="GHEA Grapalat"/>
          <w:sz w:val="20"/>
          <w:szCs w:val="20"/>
          <w:lang w:val="es-ES"/>
        </w:rPr>
        <w:t xml:space="preserve"> </w:t>
      </w:r>
      <w:proofErr w:type="spellStart"/>
      <w:r>
        <w:rPr>
          <w:rFonts w:ascii="GHEA Grapalat" w:hAnsi="GHEA Grapalat"/>
          <w:sz w:val="20"/>
          <w:szCs w:val="20"/>
        </w:rPr>
        <w:t>գրավոր</w:t>
      </w:r>
      <w:proofErr w:type="spellEnd"/>
      <w:r>
        <w:rPr>
          <w:rFonts w:ascii="GHEA Grapalat" w:hAnsi="GHEA Grapalat"/>
          <w:sz w:val="20"/>
          <w:szCs w:val="20"/>
          <w:lang w:val="es-ES"/>
        </w:rPr>
        <w:t xml:space="preserve"> </w:t>
      </w:r>
      <w:proofErr w:type="spellStart"/>
      <w:r>
        <w:rPr>
          <w:rFonts w:ascii="GHEA Grapalat" w:hAnsi="GHEA Grapalat"/>
          <w:sz w:val="20"/>
          <w:szCs w:val="20"/>
        </w:rPr>
        <w:t>միջնորդության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հիման</w:t>
      </w:r>
      <w:proofErr w:type="spellEnd"/>
      <w:r>
        <w:rPr>
          <w:rFonts w:ascii="GHEA Grapalat" w:hAnsi="GHEA Grapalat"/>
          <w:sz w:val="20"/>
          <w:szCs w:val="20"/>
          <w:lang w:val="es-ES"/>
        </w:rPr>
        <w:t xml:space="preserve"> </w:t>
      </w:r>
      <w:proofErr w:type="spellStart"/>
      <w:r>
        <w:rPr>
          <w:rFonts w:ascii="GHEA Grapalat" w:hAnsi="GHEA Grapalat"/>
          <w:sz w:val="20"/>
          <w:szCs w:val="20"/>
        </w:rPr>
        <w:t>վրա</w:t>
      </w:r>
      <w:proofErr w:type="spellEnd"/>
      <w:r>
        <w:rPr>
          <w:rFonts w:ascii="GHEA Grapalat" w:hAnsi="GHEA Grapalat"/>
          <w:sz w:val="20"/>
          <w:szCs w:val="20"/>
          <w:lang w:val="es-ES"/>
        </w:rPr>
        <w:t xml:space="preserve"> </w:t>
      </w:r>
      <w:proofErr w:type="spellStart"/>
      <w:r>
        <w:rPr>
          <w:rFonts w:ascii="GHEA Grapalat" w:hAnsi="GHEA Grapalat"/>
          <w:sz w:val="20"/>
          <w:szCs w:val="20"/>
        </w:rPr>
        <w:t>կայացնում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գնման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գործընթացի</w:t>
      </w:r>
      <w:proofErr w:type="spellEnd"/>
      <w:r>
        <w:rPr>
          <w:rFonts w:ascii="GHEA Grapalat" w:hAnsi="GHEA Grapalat"/>
          <w:sz w:val="20"/>
          <w:szCs w:val="20"/>
          <w:lang w:val="es-ES"/>
        </w:rPr>
        <w:t xml:space="preserve"> </w:t>
      </w:r>
      <w:proofErr w:type="spellStart"/>
      <w:r>
        <w:rPr>
          <w:rFonts w:ascii="GHEA Grapalat" w:hAnsi="GHEA Grapalat"/>
          <w:sz w:val="20"/>
          <w:szCs w:val="20"/>
        </w:rPr>
        <w:t>կասեցումը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վերացնելու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կետով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որոշումը</w:t>
      </w:r>
      <w:proofErr w:type="spellEnd"/>
      <w:r>
        <w:rPr>
          <w:rFonts w:ascii="GHEA Grapalat" w:hAnsi="GHEA Grapalat"/>
          <w:sz w:val="20"/>
          <w:szCs w:val="20"/>
          <w:lang w:val="es-ES"/>
        </w:rPr>
        <w:t xml:space="preserve"> </w:t>
      </w:r>
      <w:proofErr w:type="spellStart"/>
      <w:r>
        <w:rPr>
          <w:rFonts w:ascii="GHEA Grapalat" w:hAnsi="GHEA Grapalat"/>
          <w:sz w:val="20"/>
          <w:szCs w:val="20"/>
        </w:rPr>
        <w:t>դրա</w:t>
      </w:r>
      <w:proofErr w:type="spellEnd"/>
      <w:r>
        <w:rPr>
          <w:rFonts w:ascii="GHEA Grapalat" w:hAnsi="GHEA Grapalat"/>
          <w:sz w:val="20"/>
          <w:szCs w:val="20"/>
          <w:lang w:val="es-ES"/>
        </w:rPr>
        <w:t xml:space="preserve"> </w:t>
      </w:r>
      <w:proofErr w:type="spellStart"/>
      <w:r>
        <w:rPr>
          <w:rFonts w:ascii="GHEA Grapalat" w:hAnsi="GHEA Grapalat"/>
          <w:sz w:val="20"/>
          <w:szCs w:val="20"/>
        </w:rPr>
        <w:t>կայացման</w:t>
      </w:r>
      <w:proofErr w:type="spellEnd"/>
      <w:r>
        <w:rPr>
          <w:rFonts w:ascii="GHEA Grapalat" w:hAnsi="GHEA Grapalat"/>
          <w:sz w:val="20"/>
          <w:szCs w:val="20"/>
          <w:lang w:val="es-ES"/>
        </w:rPr>
        <w:t xml:space="preserve"> </w:t>
      </w:r>
      <w:proofErr w:type="spellStart"/>
      <w:r>
        <w:rPr>
          <w:rFonts w:ascii="GHEA Grapalat" w:hAnsi="GHEA Grapalat"/>
          <w:sz w:val="20"/>
          <w:szCs w:val="20"/>
        </w:rPr>
        <w:t>օրն</w:t>
      </w:r>
      <w:proofErr w:type="spellEnd"/>
      <w:r>
        <w:rPr>
          <w:rFonts w:ascii="GHEA Grapalat" w:hAnsi="GHEA Grapalat"/>
          <w:sz w:val="20"/>
          <w:szCs w:val="20"/>
          <w:lang w:val="es-ES"/>
        </w:rPr>
        <w:t xml:space="preserve"> </w:t>
      </w:r>
      <w:proofErr w:type="spellStart"/>
      <w:r>
        <w:rPr>
          <w:rFonts w:ascii="GHEA Grapalat" w:hAnsi="GHEA Grapalat"/>
          <w:sz w:val="20"/>
          <w:szCs w:val="20"/>
        </w:rPr>
        <w:t>անհապաղ</w:t>
      </w:r>
      <w:proofErr w:type="spellEnd"/>
      <w:r>
        <w:rPr>
          <w:rFonts w:ascii="GHEA Grapalat" w:hAnsi="GHEA Grapalat"/>
          <w:sz w:val="20"/>
          <w:szCs w:val="20"/>
          <w:lang w:val="es-ES"/>
        </w:rPr>
        <w:t xml:space="preserve"> </w:t>
      </w:r>
      <w:proofErr w:type="spellStart"/>
      <w:r>
        <w:rPr>
          <w:rFonts w:ascii="GHEA Grapalat" w:hAnsi="GHEA Grapalat"/>
          <w:sz w:val="20"/>
          <w:szCs w:val="20"/>
        </w:rPr>
        <w:t>ուղարկում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մարմնի</w:t>
      </w:r>
      <w:proofErr w:type="spellEnd"/>
      <w:r>
        <w:rPr>
          <w:rFonts w:ascii="GHEA Grapalat" w:hAnsi="GHEA Grapalat"/>
          <w:sz w:val="20"/>
          <w:szCs w:val="20"/>
          <w:lang w:val="es-ES"/>
        </w:rPr>
        <w:t xml:space="preserve"> </w:t>
      </w:r>
      <w:proofErr w:type="spellStart"/>
      <w:r>
        <w:rPr>
          <w:rFonts w:ascii="GHEA Grapalat" w:hAnsi="GHEA Grapalat"/>
          <w:sz w:val="20"/>
          <w:szCs w:val="20"/>
        </w:rPr>
        <w:t>պաշտոնական</w:t>
      </w:r>
      <w:proofErr w:type="spellEnd"/>
      <w:r>
        <w:rPr>
          <w:rFonts w:ascii="GHEA Grapalat" w:hAnsi="GHEA Grapalat"/>
          <w:sz w:val="20"/>
          <w:szCs w:val="20"/>
          <w:lang w:val="es-ES"/>
        </w:rPr>
        <w:t xml:space="preserve"> </w:t>
      </w:r>
      <w:proofErr w:type="spellStart"/>
      <w:r>
        <w:rPr>
          <w:rFonts w:ascii="GHEA Grapalat" w:hAnsi="GHEA Grapalat"/>
          <w:sz w:val="20"/>
          <w:szCs w:val="20"/>
        </w:rPr>
        <w:t>էլեկտրոնային</w:t>
      </w:r>
      <w:proofErr w:type="spellEnd"/>
      <w:r>
        <w:rPr>
          <w:rFonts w:ascii="GHEA Grapalat" w:hAnsi="GHEA Grapalat"/>
          <w:sz w:val="20"/>
          <w:szCs w:val="20"/>
          <w:lang w:val="es-ES"/>
        </w:rPr>
        <w:t xml:space="preserve"> </w:t>
      </w:r>
      <w:proofErr w:type="spellStart"/>
      <w:r>
        <w:rPr>
          <w:rFonts w:ascii="GHEA Grapalat" w:hAnsi="GHEA Grapalat"/>
          <w:sz w:val="20"/>
          <w:szCs w:val="20"/>
        </w:rPr>
        <w:t>փոստի</w:t>
      </w:r>
      <w:proofErr w:type="spellEnd"/>
      <w:r>
        <w:rPr>
          <w:rFonts w:ascii="GHEA Grapalat" w:hAnsi="GHEA Grapalat"/>
          <w:sz w:val="20"/>
          <w:szCs w:val="20"/>
          <w:lang w:val="es-ES"/>
        </w:rPr>
        <w:t xml:space="preserve"> </w:t>
      </w:r>
      <w:proofErr w:type="spellStart"/>
      <w:r>
        <w:rPr>
          <w:rFonts w:ascii="GHEA Grapalat" w:hAnsi="GHEA Grapalat"/>
          <w:sz w:val="20"/>
          <w:szCs w:val="20"/>
        </w:rPr>
        <w:t>հասցեին</w:t>
      </w:r>
      <w:proofErr w:type="spellEnd"/>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մարմինն</w:t>
      </w:r>
      <w:proofErr w:type="spellEnd"/>
      <w:r>
        <w:rPr>
          <w:rFonts w:ascii="GHEA Grapalat" w:hAnsi="GHEA Grapalat"/>
          <w:sz w:val="20"/>
          <w:szCs w:val="20"/>
          <w:lang w:val="es-ES"/>
        </w:rPr>
        <w:t xml:space="preserve"> </w:t>
      </w:r>
      <w:proofErr w:type="spellStart"/>
      <w:r>
        <w:rPr>
          <w:rFonts w:ascii="GHEA Grapalat" w:hAnsi="GHEA Grapalat"/>
          <w:sz w:val="20"/>
          <w:szCs w:val="20"/>
        </w:rPr>
        <w:t>այդ</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w:t>
      </w:r>
      <w:proofErr w:type="spellEnd"/>
      <w:r>
        <w:rPr>
          <w:rFonts w:ascii="GHEA Grapalat" w:hAnsi="GHEA Grapalat"/>
          <w:sz w:val="20"/>
          <w:szCs w:val="20"/>
          <w:lang w:val="es-ES"/>
        </w:rPr>
        <w:t xml:space="preserve"> </w:t>
      </w:r>
      <w:proofErr w:type="spellStart"/>
      <w:r>
        <w:rPr>
          <w:rFonts w:ascii="GHEA Grapalat" w:hAnsi="GHEA Grapalat"/>
          <w:sz w:val="20"/>
          <w:szCs w:val="20"/>
        </w:rPr>
        <w:t>անհապաղ</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տեղեկագրում</w:t>
      </w:r>
      <w:proofErr w:type="spellEnd"/>
      <w:r>
        <w:rPr>
          <w:rFonts w:ascii="GHEA Grapalat" w:hAnsi="GHEA Grapalat"/>
          <w:sz w:val="20"/>
          <w:szCs w:val="20"/>
          <w:lang w:val="es-ES"/>
        </w:rPr>
        <w:t>:</w:t>
      </w:r>
    </w:p>
    <w:p w14:paraId="40B8ECF6" w14:textId="77777777" w:rsidR="0021459E" w:rsidRDefault="0021459E" w:rsidP="0021459E">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Պատվիրատուի</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գնահատող</w:t>
      </w:r>
      <w:proofErr w:type="spellEnd"/>
      <w:r>
        <w:rPr>
          <w:rFonts w:ascii="GHEA Grapalat" w:hAnsi="GHEA Grapalat"/>
          <w:sz w:val="20"/>
          <w:szCs w:val="20"/>
          <w:lang w:val="es-ES"/>
        </w:rPr>
        <w:t xml:space="preserve"> </w:t>
      </w:r>
      <w:proofErr w:type="spellStart"/>
      <w:r>
        <w:rPr>
          <w:rFonts w:ascii="GHEA Grapalat" w:hAnsi="GHEA Grapalat"/>
          <w:sz w:val="20"/>
          <w:szCs w:val="20"/>
        </w:rPr>
        <w:t>հանձնաժողովի</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բողոքարկման</w:t>
      </w:r>
      <w:proofErr w:type="spellEnd"/>
      <w:r>
        <w:rPr>
          <w:rFonts w:ascii="GHEA Grapalat" w:hAnsi="GHEA Grapalat"/>
          <w:sz w:val="20"/>
          <w:szCs w:val="20"/>
          <w:lang w:val="es-ES"/>
        </w:rPr>
        <w:t xml:space="preserve"> </w:t>
      </w:r>
      <w:proofErr w:type="spellStart"/>
      <w:r>
        <w:rPr>
          <w:rFonts w:ascii="GHEA Grapalat" w:hAnsi="GHEA Grapalat"/>
          <w:sz w:val="20"/>
          <w:szCs w:val="20"/>
        </w:rPr>
        <w:t>հետ</w:t>
      </w:r>
      <w:proofErr w:type="spellEnd"/>
      <w:r>
        <w:rPr>
          <w:rFonts w:ascii="GHEA Grapalat" w:hAnsi="GHEA Grapalat"/>
          <w:sz w:val="20"/>
          <w:szCs w:val="20"/>
          <w:lang w:val="es-ES"/>
        </w:rPr>
        <w:t xml:space="preserve"> </w:t>
      </w:r>
      <w:proofErr w:type="spellStart"/>
      <w:r>
        <w:rPr>
          <w:rFonts w:ascii="GHEA Grapalat" w:hAnsi="GHEA Grapalat"/>
          <w:sz w:val="20"/>
          <w:szCs w:val="20"/>
        </w:rPr>
        <w:t>կապված</w:t>
      </w:r>
      <w:proofErr w:type="spellEnd"/>
      <w:r>
        <w:rPr>
          <w:rFonts w:ascii="GHEA Grapalat" w:hAnsi="GHEA Grapalat"/>
          <w:sz w:val="20"/>
          <w:szCs w:val="20"/>
          <w:lang w:val="es-ES"/>
        </w:rPr>
        <w:t xml:space="preserve"> </w:t>
      </w:r>
      <w:proofErr w:type="spellStart"/>
      <w:r>
        <w:rPr>
          <w:rFonts w:ascii="GHEA Grapalat" w:hAnsi="GHEA Grapalat"/>
          <w:sz w:val="20"/>
          <w:szCs w:val="20"/>
        </w:rPr>
        <w:t>վեճերով</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դատարանի</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ակտն</w:t>
      </w:r>
      <w:proofErr w:type="spellEnd"/>
      <w:r>
        <w:rPr>
          <w:rFonts w:ascii="GHEA Grapalat" w:hAnsi="GHEA Grapalat"/>
          <w:sz w:val="20"/>
          <w:szCs w:val="20"/>
          <w:lang w:val="es-ES"/>
        </w:rPr>
        <w:t xml:space="preserve"> </w:t>
      </w:r>
      <w:proofErr w:type="spellStart"/>
      <w:r>
        <w:rPr>
          <w:rFonts w:ascii="GHEA Grapalat" w:hAnsi="GHEA Grapalat"/>
          <w:sz w:val="20"/>
          <w:szCs w:val="20"/>
        </w:rPr>
        <w:t>ուժի</w:t>
      </w:r>
      <w:proofErr w:type="spellEnd"/>
      <w:r>
        <w:rPr>
          <w:rFonts w:ascii="GHEA Grapalat" w:hAnsi="GHEA Grapalat"/>
          <w:sz w:val="20"/>
          <w:szCs w:val="20"/>
          <w:lang w:val="es-ES"/>
        </w:rPr>
        <w:t xml:space="preserve"> </w:t>
      </w:r>
      <w:proofErr w:type="spellStart"/>
      <w:r>
        <w:rPr>
          <w:rFonts w:ascii="GHEA Grapalat" w:hAnsi="GHEA Grapalat"/>
          <w:sz w:val="20"/>
          <w:szCs w:val="20"/>
        </w:rPr>
        <w:t>մեջ</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մտնում</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հրապարակման</w:t>
      </w:r>
      <w:proofErr w:type="spellEnd"/>
      <w:r>
        <w:rPr>
          <w:rFonts w:ascii="GHEA Grapalat" w:hAnsi="GHEA Grapalat"/>
          <w:sz w:val="20"/>
          <w:szCs w:val="20"/>
          <w:lang w:val="es-ES"/>
        </w:rPr>
        <w:t xml:space="preserve"> </w:t>
      </w:r>
      <w:proofErr w:type="spellStart"/>
      <w:r>
        <w:rPr>
          <w:rFonts w:ascii="GHEA Grapalat" w:hAnsi="GHEA Grapalat"/>
          <w:sz w:val="20"/>
          <w:szCs w:val="20"/>
        </w:rPr>
        <w:t>պահից</w:t>
      </w:r>
      <w:proofErr w:type="spellEnd"/>
      <w:r>
        <w:rPr>
          <w:rFonts w:ascii="GHEA Grapalat" w:hAnsi="GHEA Grapalat"/>
          <w:sz w:val="20"/>
          <w:szCs w:val="20"/>
          <w:lang w:val="es-ES"/>
        </w:rPr>
        <w:t>:</w:t>
      </w:r>
    </w:p>
    <w:p w14:paraId="11676C2B"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12.22</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Պատվիրատուի</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գնահատող</w:t>
      </w:r>
      <w:proofErr w:type="spellEnd"/>
      <w:r>
        <w:rPr>
          <w:rFonts w:ascii="GHEA Grapalat" w:hAnsi="GHEA Grapalat"/>
          <w:sz w:val="20"/>
          <w:szCs w:val="20"/>
          <w:lang w:val="es-ES"/>
        </w:rPr>
        <w:t xml:space="preserve"> </w:t>
      </w:r>
      <w:proofErr w:type="spellStart"/>
      <w:r>
        <w:rPr>
          <w:rFonts w:ascii="GHEA Grapalat" w:hAnsi="GHEA Grapalat"/>
          <w:sz w:val="20"/>
          <w:szCs w:val="20"/>
        </w:rPr>
        <w:t>հանձնաժողովի</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բողոքարկման</w:t>
      </w:r>
      <w:proofErr w:type="spellEnd"/>
      <w:r>
        <w:rPr>
          <w:rFonts w:ascii="GHEA Grapalat" w:hAnsi="GHEA Grapalat"/>
          <w:sz w:val="20"/>
          <w:szCs w:val="20"/>
          <w:lang w:val="es-ES"/>
        </w:rPr>
        <w:t xml:space="preserve"> </w:t>
      </w:r>
      <w:proofErr w:type="spellStart"/>
      <w:r>
        <w:rPr>
          <w:rFonts w:ascii="GHEA Grapalat" w:hAnsi="GHEA Grapalat"/>
          <w:sz w:val="20"/>
          <w:szCs w:val="20"/>
        </w:rPr>
        <w:t>հետ</w:t>
      </w:r>
      <w:proofErr w:type="spellEnd"/>
      <w:r>
        <w:rPr>
          <w:rFonts w:ascii="GHEA Grapalat" w:hAnsi="GHEA Grapalat"/>
          <w:sz w:val="20"/>
          <w:szCs w:val="20"/>
          <w:lang w:val="es-ES"/>
        </w:rPr>
        <w:t xml:space="preserve"> </w:t>
      </w:r>
      <w:proofErr w:type="spellStart"/>
      <w:r>
        <w:rPr>
          <w:rFonts w:ascii="GHEA Grapalat" w:hAnsi="GHEA Grapalat"/>
          <w:sz w:val="20"/>
          <w:szCs w:val="20"/>
        </w:rPr>
        <w:t>կապված</w:t>
      </w:r>
      <w:proofErr w:type="spellEnd"/>
      <w:r>
        <w:rPr>
          <w:rFonts w:ascii="GHEA Grapalat" w:hAnsi="GHEA Grapalat"/>
          <w:sz w:val="20"/>
          <w:szCs w:val="20"/>
          <w:lang w:val="es-ES"/>
        </w:rPr>
        <w:t xml:space="preserve"> </w:t>
      </w:r>
      <w:proofErr w:type="spellStart"/>
      <w:r>
        <w:rPr>
          <w:rFonts w:ascii="GHEA Grapalat" w:hAnsi="GHEA Grapalat"/>
          <w:sz w:val="20"/>
          <w:szCs w:val="20"/>
        </w:rPr>
        <w:t>վեճերով</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դատարանի</w:t>
      </w:r>
      <w:proofErr w:type="spellEnd"/>
      <w:r>
        <w:rPr>
          <w:rFonts w:ascii="GHEA Grapalat" w:hAnsi="GHEA Grapalat"/>
          <w:sz w:val="20"/>
          <w:szCs w:val="20"/>
          <w:lang w:val="es-ES"/>
        </w:rPr>
        <w:t xml:space="preserve"> </w:t>
      </w:r>
      <w:proofErr w:type="spellStart"/>
      <w:r>
        <w:rPr>
          <w:rFonts w:ascii="GHEA Grapalat" w:hAnsi="GHEA Grapalat"/>
          <w:sz w:val="20"/>
          <w:szCs w:val="20"/>
        </w:rPr>
        <w:t>վճռի</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մասը</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այլ</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ակտը</w:t>
      </w:r>
      <w:proofErr w:type="spellEnd"/>
      <w:r>
        <w:rPr>
          <w:rFonts w:ascii="GHEA Grapalat" w:hAnsi="GHEA Grapalat"/>
          <w:sz w:val="20"/>
          <w:szCs w:val="20"/>
          <w:lang w:val="es-ES"/>
        </w:rPr>
        <w:t xml:space="preserve"> </w:t>
      </w:r>
      <w:proofErr w:type="spellStart"/>
      <w:r>
        <w:rPr>
          <w:rFonts w:ascii="GHEA Grapalat" w:hAnsi="GHEA Grapalat"/>
          <w:sz w:val="20"/>
          <w:szCs w:val="20"/>
        </w:rPr>
        <w:t>դրա</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հրապարակման</w:t>
      </w:r>
      <w:proofErr w:type="spellEnd"/>
      <w:r>
        <w:rPr>
          <w:rFonts w:ascii="GHEA Grapalat" w:hAnsi="GHEA Grapalat"/>
          <w:sz w:val="20"/>
          <w:szCs w:val="20"/>
          <w:lang w:val="es-ES"/>
        </w:rPr>
        <w:t xml:space="preserve"> </w:t>
      </w:r>
      <w:proofErr w:type="spellStart"/>
      <w:r>
        <w:rPr>
          <w:rFonts w:ascii="GHEA Grapalat" w:hAnsi="GHEA Grapalat"/>
          <w:sz w:val="20"/>
          <w:szCs w:val="20"/>
        </w:rPr>
        <w:t>օրն</w:t>
      </w:r>
      <w:proofErr w:type="spellEnd"/>
      <w:r>
        <w:rPr>
          <w:rFonts w:ascii="GHEA Grapalat" w:hAnsi="GHEA Grapalat"/>
          <w:sz w:val="20"/>
          <w:szCs w:val="20"/>
          <w:lang w:val="es-ES"/>
        </w:rPr>
        <w:t xml:space="preserve"> </w:t>
      </w:r>
      <w:proofErr w:type="spellStart"/>
      <w:r>
        <w:rPr>
          <w:rFonts w:ascii="GHEA Grapalat" w:hAnsi="GHEA Grapalat"/>
          <w:sz w:val="20"/>
          <w:szCs w:val="20"/>
        </w:rPr>
        <w:t>ուղարկվում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մարմնի</w:t>
      </w:r>
      <w:proofErr w:type="spellEnd"/>
      <w:r>
        <w:rPr>
          <w:rFonts w:ascii="GHEA Grapalat" w:hAnsi="GHEA Grapalat"/>
          <w:sz w:val="20"/>
          <w:szCs w:val="20"/>
          <w:lang w:val="es-ES"/>
        </w:rPr>
        <w:t xml:space="preserve"> </w:t>
      </w:r>
      <w:proofErr w:type="spellStart"/>
      <w:r>
        <w:rPr>
          <w:rFonts w:ascii="GHEA Grapalat" w:hAnsi="GHEA Grapalat"/>
          <w:sz w:val="20"/>
          <w:szCs w:val="20"/>
        </w:rPr>
        <w:t>պաշտոնական</w:t>
      </w:r>
      <w:proofErr w:type="spellEnd"/>
      <w:r>
        <w:rPr>
          <w:rFonts w:ascii="GHEA Grapalat" w:hAnsi="GHEA Grapalat"/>
          <w:sz w:val="20"/>
          <w:szCs w:val="20"/>
          <w:lang w:val="es-ES"/>
        </w:rPr>
        <w:t xml:space="preserve"> </w:t>
      </w:r>
      <w:proofErr w:type="spellStart"/>
      <w:r>
        <w:rPr>
          <w:rFonts w:ascii="GHEA Grapalat" w:hAnsi="GHEA Grapalat"/>
          <w:sz w:val="20"/>
          <w:szCs w:val="20"/>
        </w:rPr>
        <w:t>էլեկտրոնային</w:t>
      </w:r>
      <w:proofErr w:type="spellEnd"/>
      <w:r>
        <w:rPr>
          <w:rFonts w:ascii="GHEA Grapalat" w:hAnsi="GHEA Grapalat"/>
          <w:sz w:val="20"/>
          <w:szCs w:val="20"/>
          <w:lang w:val="es-ES"/>
        </w:rPr>
        <w:t xml:space="preserve"> </w:t>
      </w:r>
      <w:proofErr w:type="spellStart"/>
      <w:r>
        <w:rPr>
          <w:rFonts w:ascii="GHEA Grapalat" w:hAnsi="GHEA Grapalat"/>
          <w:sz w:val="20"/>
          <w:szCs w:val="20"/>
        </w:rPr>
        <w:t>փոստի</w:t>
      </w:r>
      <w:proofErr w:type="spellEnd"/>
      <w:r>
        <w:rPr>
          <w:rFonts w:ascii="GHEA Grapalat" w:hAnsi="GHEA Grapalat"/>
          <w:sz w:val="20"/>
          <w:szCs w:val="20"/>
          <w:lang w:val="es-ES"/>
        </w:rPr>
        <w:t xml:space="preserve"> </w:t>
      </w:r>
      <w:proofErr w:type="spellStart"/>
      <w:r>
        <w:rPr>
          <w:rFonts w:ascii="GHEA Grapalat" w:hAnsi="GHEA Grapalat"/>
          <w:sz w:val="20"/>
          <w:szCs w:val="20"/>
        </w:rPr>
        <w:t>հասցեին</w:t>
      </w:r>
      <w:proofErr w:type="spellEnd"/>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մարմինը</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դատարանի</w:t>
      </w:r>
      <w:proofErr w:type="spellEnd"/>
      <w:r>
        <w:rPr>
          <w:rFonts w:ascii="GHEA Grapalat" w:hAnsi="GHEA Grapalat"/>
          <w:sz w:val="20"/>
          <w:szCs w:val="20"/>
          <w:lang w:val="es-ES"/>
        </w:rPr>
        <w:t xml:space="preserve"> </w:t>
      </w:r>
      <w:proofErr w:type="spellStart"/>
      <w:r>
        <w:rPr>
          <w:rFonts w:ascii="GHEA Grapalat" w:hAnsi="GHEA Grapalat"/>
          <w:sz w:val="20"/>
          <w:szCs w:val="20"/>
        </w:rPr>
        <w:t>վճռի</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մասը</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այլ</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ակտն</w:t>
      </w:r>
      <w:proofErr w:type="spellEnd"/>
      <w:r>
        <w:rPr>
          <w:rFonts w:ascii="GHEA Grapalat" w:hAnsi="GHEA Grapalat"/>
          <w:sz w:val="20"/>
          <w:szCs w:val="20"/>
          <w:lang w:val="es-ES"/>
        </w:rPr>
        <w:t xml:space="preserve"> </w:t>
      </w:r>
      <w:proofErr w:type="spellStart"/>
      <w:r>
        <w:rPr>
          <w:rFonts w:ascii="GHEA Grapalat" w:hAnsi="GHEA Grapalat"/>
          <w:sz w:val="20"/>
          <w:szCs w:val="20"/>
        </w:rPr>
        <w:t>անհապաղ</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տեղեկագրում</w:t>
      </w:r>
      <w:proofErr w:type="spellEnd"/>
      <w:r>
        <w:rPr>
          <w:rFonts w:ascii="GHEA Grapalat" w:hAnsi="GHEA Grapalat"/>
          <w:sz w:val="20"/>
          <w:szCs w:val="20"/>
          <w:lang w:val="es-ES"/>
        </w:rPr>
        <w:t>:</w:t>
      </w:r>
    </w:p>
    <w:p w14:paraId="47AD5615" w14:textId="77777777" w:rsidR="0021459E" w:rsidRDefault="0021459E" w:rsidP="0021459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cs="GHEA Grapalat"/>
          <w:sz w:val="20"/>
          <w:szCs w:val="20"/>
        </w:rPr>
        <w:t>Բողոքարկման</w:t>
      </w:r>
      <w:proofErr w:type="spellEnd"/>
      <w:r>
        <w:rPr>
          <w:rFonts w:ascii="GHEA Grapalat" w:hAnsi="GHEA Grapalat"/>
          <w:sz w:val="20"/>
          <w:szCs w:val="20"/>
          <w:lang w:val="es-ES"/>
        </w:rPr>
        <w:t xml:space="preserve"> </w:t>
      </w:r>
      <w:proofErr w:type="spellStart"/>
      <w:r>
        <w:rPr>
          <w:rFonts w:ascii="GHEA Grapalat" w:hAnsi="GHEA Grapalat" w:cs="GHEA Grapalat"/>
          <w:sz w:val="20"/>
          <w:szCs w:val="20"/>
        </w:rPr>
        <w:t>համար</w:t>
      </w:r>
      <w:proofErr w:type="spellEnd"/>
      <w:r>
        <w:rPr>
          <w:rFonts w:ascii="GHEA Grapalat" w:hAnsi="GHEA Grapalat"/>
          <w:sz w:val="20"/>
          <w:szCs w:val="20"/>
          <w:lang w:val="es-ES"/>
        </w:rPr>
        <w:t xml:space="preserve"> </w:t>
      </w:r>
      <w:proofErr w:type="spellStart"/>
      <w:r>
        <w:rPr>
          <w:rFonts w:ascii="GHEA Grapalat" w:hAnsi="GHEA Grapalat" w:cs="GHEA Grapalat"/>
          <w:sz w:val="20"/>
          <w:szCs w:val="20"/>
        </w:rPr>
        <w:t>գանձվող</w:t>
      </w:r>
      <w:proofErr w:type="spellEnd"/>
      <w:r>
        <w:rPr>
          <w:rFonts w:ascii="GHEA Grapalat" w:hAnsi="GHEA Grapalat"/>
          <w:sz w:val="20"/>
          <w:szCs w:val="20"/>
          <w:lang w:val="es-ES"/>
        </w:rPr>
        <w:t xml:space="preserve"> </w:t>
      </w:r>
      <w:proofErr w:type="spellStart"/>
      <w:r>
        <w:rPr>
          <w:rFonts w:ascii="GHEA Grapalat" w:hAnsi="GHEA Grapalat"/>
          <w:sz w:val="20"/>
          <w:szCs w:val="20"/>
        </w:rPr>
        <w:t>պետական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տուրքերի</w:t>
      </w:r>
      <w:proofErr w:type="spellEnd"/>
      <w:r>
        <w:rPr>
          <w:rFonts w:ascii="GHEA Grapalat" w:hAnsi="GHEA Grapalat"/>
          <w:sz w:val="20"/>
          <w:szCs w:val="20"/>
          <w:lang w:val="es-ES"/>
        </w:rPr>
        <w:t xml:space="preserve"> </w:t>
      </w:r>
      <w:proofErr w:type="spellStart"/>
      <w:r>
        <w:rPr>
          <w:rFonts w:ascii="GHEA Grapalat" w:hAnsi="GHEA Grapalat"/>
          <w:sz w:val="20"/>
          <w:szCs w:val="20"/>
        </w:rPr>
        <w:t>դրույքաչափերը</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են</w:t>
      </w:r>
      <w:proofErr w:type="spellEnd"/>
      <w:r>
        <w:rPr>
          <w:rFonts w:ascii="GHEA Grapalat" w:hAnsi="GHEA Grapalat"/>
          <w:sz w:val="20"/>
          <w:szCs w:val="20"/>
          <w:lang w:val="es-ES"/>
        </w:rPr>
        <w:t xml:space="preserve"> «</w:t>
      </w:r>
      <w:proofErr w:type="spellStart"/>
      <w:r>
        <w:rPr>
          <w:rFonts w:ascii="GHEA Grapalat" w:hAnsi="GHEA Grapalat"/>
          <w:sz w:val="20"/>
          <w:szCs w:val="20"/>
        </w:rPr>
        <w:t>Պետական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տուրքի</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օրենքով</w:t>
      </w:r>
      <w:proofErr w:type="spellEnd"/>
      <w:r>
        <w:rPr>
          <w:rFonts w:ascii="GHEA Grapalat" w:hAnsi="GHEA Grapalat"/>
          <w:sz w:val="20"/>
          <w:szCs w:val="20"/>
        </w:rPr>
        <w:t>։</w:t>
      </w:r>
    </w:p>
    <w:p w14:paraId="5FCC40C3" w14:textId="77777777" w:rsidR="0021459E" w:rsidRDefault="0021459E" w:rsidP="0021459E">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Pr>
          <w:rFonts w:ascii="GHEA Grapalat" w:hAnsi="GHEA Grapalat" w:cs="Sylfaen"/>
          <w:b/>
          <w:szCs w:val="22"/>
          <w:lang w:val="es-ES"/>
        </w:rPr>
        <w:lastRenderedPageBreak/>
        <w:t>ՄԱՍ</w:t>
      </w:r>
      <w:r>
        <w:rPr>
          <w:rFonts w:ascii="GHEA Grapalat" w:hAnsi="GHEA Grapalat"/>
          <w:b/>
          <w:szCs w:val="22"/>
          <w:lang w:val="af-ZA"/>
        </w:rPr>
        <w:t xml:space="preserve">  II</w:t>
      </w:r>
      <w:proofErr w:type="gramEnd"/>
    </w:p>
    <w:p w14:paraId="39DD7093" w14:textId="77777777" w:rsidR="0021459E" w:rsidRDefault="0021459E" w:rsidP="0021459E">
      <w:pPr>
        <w:pStyle w:val="NormalWeb"/>
        <w:spacing w:after="120"/>
        <w:ind w:left="0" w:right="-7"/>
        <w:jc w:val="center"/>
        <w:rPr>
          <w:rFonts w:ascii="GHEA Grapalat" w:hAnsi="GHEA Grapalat"/>
          <w:b/>
          <w:szCs w:val="22"/>
          <w:lang w:val="af-ZA" w:eastAsia="en-US"/>
        </w:rPr>
      </w:pPr>
      <w:r>
        <w:rPr>
          <w:rFonts w:ascii="GHEA Grapalat" w:hAnsi="GHEA Grapalat" w:cs="Sylfaen"/>
          <w:b/>
          <w:szCs w:val="22"/>
          <w:lang w:val="es-ES" w:eastAsia="en-US"/>
        </w:rPr>
        <w:t>Հ</w:t>
      </w:r>
      <w:r>
        <w:rPr>
          <w:rFonts w:ascii="GHEA Grapalat" w:hAnsi="GHEA Grapalat"/>
          <w:b/>
          <w:szCs w:val="22"/>
          <w:lang w:val="af-ZA" w:eastAsia="en-US"/>
        </w:rPr>
        <w:t xml:space="preserve"> </w:t>
      </w:r>
      <w:r>
        <w:rPr>
          <w:rFonts w:ascii="GHEA Grapalat" w:hAnsi="GHEA Grapalat" w:cs="Sylfaen"/>
          <w:b/>
          <w:szCs w:val="22"/>
          <w:lang w:val="es-ES" w:eastAsia="en-US"/>
        </w:rPr>
        <w:t>Ր</w:t>
      </w:r>
      <w:r>
        <w:rPr>
          <w:rFonts w:ascii="GHEA Grapalat" w:hAnsi="GHEA Grapalat"/>
          <w:b/>
          <w:szCs w:val="22"/>
          <w:lang w:val="af-ZA" w:eastAsia="en-US"/>
        </w:rPr>
        <w:t xml:space="preserve"> </w:t>
      </w:r>
      <w:r>
        <w:rPr>
          <w:rFonts w:ascii="GHEA Grapalat" w:hAnsi="GHEA Grapalat" w:cs="Sylfaen"/>
          <w:b/>
          <w:szCs w:val="22"/>
          <w:lang w:val="es-ES" w:eastAsia="en-US"/>
        </w:rPr>
        <w:t>Ա</w:t>
      </w:r>
      <w:r>
        <w:rPr>
          <w:rFonts w:ascii="GHEA Grapalat" w:hAnsi="GHEA Grapalat"/>
          <w:b/>
          <w:szCs w:val="22"/>
          <w:lang w:val="af-ZA" w:eastAsia="en-US"/>
        </w:rPr>
        <w:t xml:space="preserve"> </w:t>
      </w:r>
      <w:r>
        <w:rPr>
          <w:rFonts w:ascii="GHEA Grapalat" w:hAnsi="GHEA Grapalat" w:cs="Sylfaen"/>
          <w:b/>
          <w:szCs w:val="22"/>
          <w:lang w:val="es-ES" w:eastAsia="en-US"/>
        </w:rPr>
        <w:t>Հ</w:t>
      </w:r>
      <w:r>
        <w:rPr>
          <w:rFonts w:ascii="GHEA Grapalat" w:hAnsi="GHEA Grapalat"/>
          <w:b/>
          <w:szCs w:val="22"/>
          <w:lang w:val="af-ZA" w:eastAsia="en-US"/>
        </w:rPr>
        <w:t xml:space="preserve"> </w:t>
      </w:r>
      <w:r>
        <w:rPr>
          <w:rFonts w:ascii="GHEA Grapalat" w:hAnsi="GHEA Grapalat" w:cs="Sylfaen"/>
          <w:b/>
          <w:szCs w:val="22"/>
          <w:lang w:val="es-ES" w:eastAsia="en-US"/>
        </w:rPr>
        <w:t>Ա</w:t>
      </w:r>
      <w:r>
        <w:rPr>
          <w:rFonts w:ascii="GHEA Grapalat" w:hAnsi="GHEA Grapalat"/>
          <w:b/>
          <w:szCs w:val="22"/>
          <w:lang w:val="af-ZA" w:eastAsia="en-US"/>
        </w:rPr>
        <w:t xml:space="preserve"> </w:t>
      </w:r>
      <w:r>
        <w:rPr>
          <w:rFonts w:ascii="GHEA Grapalat" w:hAnsi="GHEA Grapalat" w:cs="Sylfaen"/>
          <w:b/>
          <w:szCs w:val="22"/>
          <w:lang w:val="es-ES" w:eastAsia="en-US"/>
        </w:rPr>
        <w:t>Ն</w:t>
      </w:r>
      <w:r>
        <w:rPr>
          <w:rFonts w:ascii="GHEA Grapalat" w:hAnsi="GHEA Grapalat"/>
          <w:b/>
          <w:szCs w:val="22"/>
          <w:lang w:val="af-ZA" w:eastAsia="en-US"/>
        </w:rPr>
        <w:t xml:space="preserve"> </w:t>
      </w:r>
      <w:r>
        <w:rPr>
          <w:rFonts w:ascii="GHEA Grapalat" w:hAnsi="GHEA Grapalat" w:cs="Sylfaen"/>
          <w:b/>
          <w:szCs w:val="22"/>
          <w:lang w:val="es-ES" w:eastAsia="en-US"/>
        </w:rPr>
        <w:t>Գ</w:t>
      </w:r>
    </w:p>
    <w:p w14:paraId="7F349B47" w14:textId="7A712768" w:rsidR="0021459E" w:rsidRDefault="0021459E" w:rsidP="0021459E">
      <w:pPr>
        <w:pStyle w:val="NormalWeb"/>
        <w:spacing w:after="120"/>
        <w:ind w:left="0" w:right="-7"/>
        <w:jc w:val="center"/>
        <w:rPr>
          <w:rFonts w:ascii="GHEA Grapalat" w:hAnsi="GHEA Grapalat"/>
          <w:b/>
          <w:szCs w:val="22"/>
          <w:lang w:val="af-ZA" w:eastAsia="en-US"/>
        </w:rPr>
      </w:pPr>
      <w:r>
        <w:rPr>
          <w:rFonts w:ascii="GHEA Grapalat" w:hAnsi="GHEA Grapalat" w:cs="Sylfaen"/>
          <w:b/>
          <w:szCs w:val="22"/>
          <w:lang w:val="hy-AM" w:eastAsia="en-US"/>
        </w:rPr>
        <w:t>Բ Ա Ց</w:t>
      </w:r>
      <w:r w:rsidR="001F1379">
        <w:rPr>
          <w:rFonts w:ascii="GHEA Grapalat" w:hAnsi="GHEA Grapalat" w:cs="Sylfaen"/>
          <w:b/>
          <w:szCs w:val="22"/>
          <w:lang w:val="hy-AM" w:eastAsia="en-US"/>
        </w:rPr>
        <w:t xml:space="preserve"> </w:t>
      </w:r>
      <w:r>
        <w:rPr>
          <w:rFonts w:ascii="GHEA Grapalat" w:hAnsi="GHEA Grapalat" w:cs="Sylfaen"/>
          <w:b/>
          <w:szCs w:val="22"/>
          <w:lang w:val="hy-AM" w:eastAsia="en-US"/>
        </w:rPr>
        <w:t xml:space="preserve"> Մ Ր Ց Ո Ւ Յ Թ Ի</w:t>
      </w:r>
      <w:r>
        <w:rPr>
          <w:rFonts w:ascii="GHEA Grapalat" w:hAnsi="GHEA Grapalat"/>
          <w:b/>
          <w:szCs w:val="22"/>
          <w:lang w:val="af-ZA" w:eastAsia="en-US"/>
        </w:rPr>
        <w:t xml:space="preserve">   </w:t>
      </w:r>
      <w:r>
        <w:rPr>
          <w:rFonts w:ascii="GHEA Grapalat" w:hAnsi="GHEA Grapalat" w:cs="Sylfaen"/>
          <w:b/>
          <w:szCs w:val="22"/>
          <w:lang w:val="es-ES" w:eastAsia="en-US"/>
        </w:rPr>
        <w:t>Հ</w:t>
      </w:r>
      <w:r>
        <w:rPr>
          <w:rFonts w:ascii="GHEA Grapalat" w:hAnsi="GHEA Grapalat"/>
          <w:b/>
          <w:szCs w:val="22"/>
          <w:lang w:val="af-ZA" w:eastAsia="en-US"/>
        </w:rPr>
        <w:t xml:space="preserve"> </w:t>
      </w:r>
      <w:r>
        <w:rPr>
          <w:rFonts w:ascii="GHEA Grapalat" w:hAnsi="GHEA Grapalat" w:cs="Sylfaen"/>
          <w:b/>
          <w:szCs w:val="22"/>
          <w:lang w:val="es-ES" w:eastAsia="en-US"/>
        </w:rPr>
        <w:t>Ա</w:t>
      </w:r>
      <w:r>
        <w:rPr>
          <w:rFonts w:ascii="GHEA Grapalat" w:hAnsi="GHEA Grapalat"/>
          <w:b/>
          <w:szCs w:val="22"/>
          <w:lang w:val="af-ZA" w:eastAsia="en-US"/>
        </w:rPr>
        <w:t xml:space="preserve"> </w:t>
      </w:r>
      <w:r>
        <w:rPr>
          <w:rFonts w:ascii="GHEA Grapalat" w:hAnsi="GHEA Grapalat" w:cs="Sylfaen"/>
          <w:b/>
          <w:szCs w:val="22"/>
          <w:lang w:val="es-ES" w:eastAsia="en-US"/>
        </w:rPr>
        <w:t>Յ</w:t>
      </w:r>
      <w:r>
        <w:rPr>
          <w:rFonts w:ascii="GHEA Grapalat" w:hAnsi="GHEA Grapalat"/>
          <w:b/>
          <w:szCs w:val="22"/>
          <w:lang w:val="af-ZA" w:eastAsia="en-US"/>
        </w:rPr>
        <w:t xml:space="preserve"> </w:t>
      </w:r>
      <w:r>
        <w:rPr>
          <w:rFonts w:ascii="GHEA Grapalat" w:hAnsi="GHEA Grapalat" w:cs="Sylfaen"/>
          <w:b/>
          <w:szCs w:val="22"/>
          <w:lang w:val="es-ES" w:eastAsia="en-US"/>
        </w:rPr>
        <w:t>Տ</w:t>
      </w:r>
      <w:r>
        <w:rPr>
          <w:rFonts w:ascii="GHEA Grapalat" w:hAnsi="GHEA Grapalat"/>
          <w:b/>
          <w:szCs w:val="22"/>
          <w:lang w:val="af-ZA" w:eastAsia="en-US"/>
        </w:rPr>
        <w:t xml:space="preserve"> </w:t>
      </w:r>
      <w:r>
        <w:rPr>
          <w:rFonts w:ascii="GHEA Grapalat" w:hAnsi="GHEA Grapalat" w:cs="Sylfaen"/>
          <w:b/>
          <w:szCs w:val="22"/>
          <w:lang w:val="es-ES" w:eastAsia="en-US"/>
        </w:rPr>
        <w:t>Ը</w:t>
      </w:r>
      <w:r>
        <w:rPr>
          <w:rFonts w:ascii="GHEA Grapalat" w:hAnsi="GHEA Grapalat"/>
          <w:b/>
          <w:szCs w:val="22"/>
          <w:lang w:val="af-ZA" w:eastAsia="en-US"/>
        </w:rPr>
        <w:t xml:space="preserve">   </w:t>
      </w:r>
      <w:r>
        <w:rPr>
          <w:rFonts w:ascii="GHEA Grapalat" w:hAnsi="GHEA Grapalat" w:cs="Sylfaen"/>
          <w:b/>
          <w:szCs w:val="22"/>
          <w:lang w:val="es-ES" w:eastAsia="en-US"/>
        </w:rPr>
        <w:t>Պ</w:t>
      </w:r>
      <w:r>
        <w:rPr>
          <w:rFonts w:ascii="GHEA Grapalat" w:hAnsi="GHEA Grapalat"/>
          <w:b/>
          <w:szCs w:val="22"/>
          <w:lang w:val="af-ZA" w:eastAsia="en-US"/>
        </w:rPr>
        <w:t xml:space="preserve"> </w:t>
      </w:r>
      <w:r>
        <w:rPr>
          <w:rFonts w:ascii="GHEA Grapalat" w:hAnsi="GHEA Grapalat" w:cs="Sylfaen"/>
          <w:b/>
          <w:szCs w:val="22"/>
          <w:lang w:val="es-ES" w:eastAsia="en-US"/>
        </w:rPr>
        <w:t>Ա</w:t>
      </w:r>
      <w:r>
        <w:rPr>
          <w:rFonts w:ascii="GHEA Grapalat" w:hAnsi="GHEA Grapalat"/>
          <w:b/>
          <w:szCs w:val="22"/>
          <w:lang w:val="af-ZA" w:eastAsia="en-US"/>
        </w:rPr>
        <w:t xml:space="preserve"> </w:t>
      </w:r>
      <w:r>
        <w:rPr>
          <w:rFonts w:ascii="GHEA Grapalat" w:hAnsi="GHEA Grapalat" w:cs="Sylfaen"/>
          <w:b/>
          <w:szCs w:val="22"/>
          <w:lang w:val="es-ES" w:eastAsia="en-US"/>
        </w:rPr>
        <w:t>Տ</w:t>
      </w:r>
      <w:r>
        <w:rPr>
          <w:rFonts w:ascii="GHEA Grapalat" w:hAnsi="GHEA Grapalat"/>
          <w:b/>
          <w:szCs w:val="22"/>
          <w:lang w:val="af-ZA" w:eastAsia="en-US"/>
        </w:rPr>
        <w:t xml:space="preserve"> </w:t>
      </w:r>
      <w:r>
        <w:rPr>
          <w:rFonts w:ascii="GHEA Grapalat" w:hAnsi="GHEA Grapalat" w:cs="Sylfaen"/>
          <w:b/>
          <w:szCs w:val="22"/>
          <w:lang w:val="es-ES" w:eastAsia="en-US"/>
        </w:rPr>
        <w:t>Ր</w:t>
      </w:r>
      <w:r>
        <w:rPr>
          <w:rFonts w:ascii="GHEA Grapalat" w:hAnsi="GHEA Grapalat"/>
          <w:b/>
          <w:szCs w:val="22"/>
          <w:lang w:val="af-ZA" w:eastAsia="en-US"/>
        </w:rPr>
        <w:t xml:space="preserve"> </w:t>
      </w:r>
      <w:r>
        <w:rPr>
          <w:rFonts w:ascii="GHEA Grapalat" w:hAnsi="GHEA Grapalat" w:cs="Sylfaen"/>
          <w:b/>
          <w:szCs w:val="22"/>
          <w:lang w:val="es-ES" w:eastAsia="en-US"/>
        </w:rPr>
        <w:t>Ա</w:t>
      </w:r>
      <w:r>
        <w:rPr>
          <w:rFonts w:ascii="GHEA Grapalat" w:hAnsi="GHEA Grapalat"/>
          <w:b/>
          <w:szCs w:val="22"/>
          <w:lang w:val="af-ZA" w:eastAsia="en-US"/>
        </w:rPr>
        <w:t xml:space="preserve"> </w:t>
      </w:r>
      <w:r>
        <w:rPr>
          <w:rFonts w:ascii="GHEA Grapalat" w:hAnsi="GHEA Grapalat" w:cs="Sylfaen"/>
          <w:b/>
          <w:szCs w:val="22"/>
          <w:lang w:val="es-ES" w:eastAsia="en-US"/>
        </w:rPr>
        <w:t>Ս</w:t>
      </w:r>
      <w:r>
        <w:rPr>
          <w:rFonts w:ascii="GHEA Grapalat" w:hAnsi="GHEA Grapalat"/>
          <w:b/>
          <w:szCs w:val="22"/>
          <w:lang w:val="af-ZA" w:eastAsia="en-US"/>
        </w:rPr>
        <w:t xml:space="preserve"> </w:t>
      </w:r>
      <w:r>
        <w:rPr>
          <w:rFonts w:ascii="GHEA Grapalat" w:hAnsi="GHEA Grapalat" w:cs="Sylfaen"/>
          <w:b/>
          <w:szCs w:val="22"/>
          <w:lang w:val="es-ES" w:eastAsia="en-US"/>
        </w:rPr>
        <w:t>Տ</w:t>
      </w:r>
      <w:r>
        <w:rPr>
          <w:rFonts w:ascii="GHEA Grapalat" w:hAnsi="GHEA Grapalat"/>
          <w:b/>
          <w:szCs w:val="22"/>
          <w:lang w:val="af-ZA" w:eastAsia="en-US"/>
        </w:rPr>
        <w:t xml:space="preserve"> </w:t>
      </w:r>
      <w:r>
        <w:rPr>
          <w:rFonts w:ascii="GHEA Grapalat" w:hAnsi="GHEA Grapalat" w:cs="Sylfaen"/>
          <w:b/>
          <w:szCs w:val="22"/>
          <w:lang w:val="es-ES" w:eastAsia="en-US"/>
        </w:rPr>
        <w:t>Ե</w:t>
      </w:r>
      <w:r>
        <w:rPr>
          <w:rFonts w:ascii="GHEA Grapalat" w:hAnsi="GHEA Grapalat"/>
          <w:b/>
          <w:szCs w:val="22"/>
          <w:lang w:val="af-ZA" w:eastAsia="en-US"/>
        </w:rPr>
        <w:t xml:space="preserve"> </w:t>
      </w:r>
      <w:r>
        <w:rPr>
          <w:rFonts w:ascii="GHEA Grapalat" w:hAnsi="GHEA Grapalat" w:cs="Sylfaen"/>
          <w:b/>
          <w:szCs w:val="22"/>
          <w:lang w:val="es-ES" w:eastAsia="en-US"/>
        </w:rPr>
        <w:t>Լ</w:t>
      </w:r>
      <w:r>
        <w:rPr>
          <w:rFonts w:ascii="GHEA Grapalat" w:hAnsi="GHEA Grapalat"/>
          <w:b/>
          <w:szCs w:val="22"/>
          <w:lang w:val="af-ZA" w:eastAsia="en-US"/>
        </w:rPr>
        <w:t xml:space="preserve"> </w:t>
      </w:r>
      <w:r>
        <w:rPr>
          <w:rFonts w:ascii="GHEA Grapalat" w:hAnsi="GHEA Grapalat" w:cs="Sylfaen"/>
          <w:b/>
          <w:szCs w:val="22"/>
          <w:lang w:val="es-ES" w:eastAsia="en-US"/>
        </w:rPr>
        <w:t>ՈՒ</w:t>
      </w:r>
    </w:p>
    <w:p w14:paraId="2035F7DE" w14:textId="77777777" w:rsidR="0021459E" w:rsidRDefault="0021459E" w:rsidP="0021459E">
      <w:pPr>
        <w:ind w:firstLine="567"/>
        <w:jc w:val="center"/>
        <w:rPr>
          <w:rFonts w:ascii="GHEA Grapalat" w:hAnsi="GHEA Grapalat"/>
          <w:szCs w:val="22"/>
          <w:lang w:val="af-ZA"/>
        </w:rPr>
      </w:pPr>
    </w:p>
    <w:p w14:paraId="5172C9E7" w14:textId="77777777" w:rsidR="0021459E" w:rsidRDefault="0021459E" w:rsidP="0021459E">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14:paraId="3BB87CFB" w14:textId="77777777" w:rsidR="0021459E" w:rsidRDefault="0021459E" w:rsidP="0021459E">
      <w:pPr>
        <w:ind w:firstLine="567"/>
        <w:jc w:val="both"/>
        <w:rPr>
          <w:rFonts w:ascii="GHEA Grapalat" w:hAnsi="GHEA Grapalat"/>
          <w:szCs w:val="22"/>
          <w:lang w:val="af-ZA"/>
        </w:rPr>
      </w:pPr>
      <w:r>
        <w:rPr>
          <w:rFonts w:ascii="GHEA Grapalat" w:hAnsi="GHEA Grapalat"/>
          <w:szCs w:val="22"/>
          <w:lang w:val="af-ZA"/>
        </w:rPr>
        <w:t xml:space="preserve"> </w:t>
      </w:r>
    </w:p>
    <w:p w14:paraId="2F9F8FC3"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14:paraId="175AF8DE"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14:paraId="180A2C00"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14:paraId="5946BD30" w14:textId="77777777" w:rsidR="0021459E" w:rsidRDefault="0021459E" w:rsidP="0021459E">
      <w:pPr>
        <w:jc w:val="center"/>
        <w:rPr>
          <w:rFonts w:ascii="GHEA Grapalat" w:hAnsi="GHEA Grapalat"/>
          <w:b/>
          <w:szCs w:val="22"/>
          <w:lang w:val="af-ZA"/>
        </w:rPr>
      </w:pPr>
    </w:p>
    <w:p w14:paraId="09D4B554" w14:textId="77777777" w:rsidR="0021459E" w:rsidRDefault="0021459E" w:rsidP="0021459E">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14:paraId="403D17A8" w14:textId="77777777" w:rsidR="0021459E" w:rsidRDefault="0021459E" w:rsidP="0021459E">
      <w:pPr>
        <w:ind w:firstLine="720"/>
        <w:jc w:val="center"/>
        <w:rPr>
          <w:rFonts w:ascii="GHEA Grapalat" w:hAnsi="GHEA Grapalat"/>
          <w:szCs w:val="22"/>
          <w:lang w:val="af-ZA"/>
        </w:rPr>
      </w:pPr>
    </w:p>
    <w:p w14:paraId="02C14E18" w14:textId="77777777" w:rsidR="0021459E" w:rsidRDefault="0021459E" w:rsidP="0021459E">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proofErr w:type="spellStart"/>
      <w:r>
        <w:rPr>
          <w:rFonts w:ascii="GHEA Grapalat" w:hAnsi="GHEA Grapalat"/>
          <w:sz w:val="20"/>
          <w:szCs w:val="20"/>
        </w:rPr>
        <w:t>համակարգի</w:t>
      </w:r>
      <w:proofErr w:type="spellEnd"/>
      <w:r>
        <w:rPr>
          <w:rFonts w:ascii="GHEA Grapalat" w:hAnsi="GHEA Grapalat"/>
          <w:sz w:val="20"/>
          <w:szCs w:val="20"/>
          <w:lang w:val="af-ZA"/>
        </w:rPr>
        <w:t xml:space="preserve"> </w:t>
      </w:r>
      <w:r>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Pr>
          <w:rFonts w:ascii="GHEA Grapalat" w:hAnsi="GHEA Grapalat"/>
          <w:sz w:val="20"/>
          <w:szCs w:val="20"/>
          <w:lang w:val="es-ES"/>
        </w:rPr>
        <w:t>ը (</w:t>
      </w:r>
      <w:proofErr w:type="spellStart"/>
      <w:r>
        <w:rPr>
          <w:rFonts w:ascii="GHEA Grapalat" w:hAnsi="GHEA Grapalat"/>
          <w:sz w:val="20"/>
          <w:szCs w:val="20"/>
          <w:lang w:val="es-ES"/>
        </w:rPr>
        <w:t>տեղեկությունները</w:t>
      </w:r>
      <w:proofErr w:type="spellEnd"/>
      <w:r>
        <w:rPr>
          <w:rFonts w:ascii="GHEA Grapalat" w:hAnsi="GHEA Grapalat"/>
          <w:sz w:val="20"/>
          <w:szCs w:val="20"/>
          <w:lang w:val="es-ES"/>
        </w:rPr>
        <w:t>):</w:t>
      </w:r>
    </w:p>
    <w:p w14:paraId="4CDD9BD3" w14:textId="77777777" w:rsidR="0021459E" w:rsidRDefault="0021459E" w:rsidP="0021459E">
      <w:pPr>
        <w:ind w:firstLine="567"/>
        <w:jc w:val="both"/>
        <w:rPr>
          <w:rFonts w:ascii="GHEA Grapalat" w:hAnsi="GHEA Grapalat" w:cs="Sylfaen"/>
          <w:sz w:val="20"/>
          <w:lang w:val="es-ES"/>
        </w:rPr>
      </w:pPr>
      <w:proofErr w:type="spellStart"/>
      <w:r>
        <w:rPr>
          <w:rFonts w:ascii="GHEA Grapalat" w:hAnsi="GHEA Grapalat" w:cs="Sylfaen"/>
          <w:sz w:val="20"/>
        </w:rPr>
        <w:t>Մասնակիցը</w:t>
      </w:r>
      <w:proofErr w:type="spellEnd"/>
      <w:r>
        <w:rPr>
          <w:rFonts w:ascii="GHEA Grapalat" w:hAnsi="GHEA Grapalat" w:cs="Sylfaen"/>
          <w:sz w:val="20"/>
          <w:lang w:val="es-ES"/>
        </w:rPr>
        <w:t xml:space="preserve"> </w:t>
      </w:r>
      <w:proofErr w:type="spellStart"/>
      <w:r>
        <w:rPr>
          <w:rFonts w:ascii="GHEA Grapalat" w:hAnsi="GHEA Grapalat" w:cs="Sylfaen"/>
          <w:sz w:val="20"/>
        </w:rPr>
        <w:t>հայտով</w:t>
      </w:r>
      <w:proofErr w:type="spellEnd"/>
      <w:r>
        <w:rPr>
          <w:rFonts w:ascii="GHEA Grapalat" w:hAnsi="GHEA Grapalat" w:cs="Sylfaen"/>
          <w:sz w:val="20"/>
          <w:lang w:val="es-ES"/>
        </w:rPr>
        <w:t xml:space="preserve"> </w:t>
      </w:r>
      <w:proofErr w:type="spellStart"/>
      <w:r>
        <w:rPr>
          <w:rFonts w:ascii="GHEA Grapalat" w:hAnsi="GHEA Grapalat" w:cs="Sylfaen"/>
          <w:sz w:val="20"/>
        </w:rPr>
        <w:t>ներկայացնում</w:t>
      </w:r>
      <w:proofErr w:type="spellEnd"/>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proofErr w:type="spellStart"/>
      <w:r>
        <w:rPr>
          <w:rFonts w:ascii="GHEA Grapalat" w:hAnsi="GHEA Grapalat" w:cs="Sylfaen"/>
          <w:sz w:val="20"/>
        </w:rPr>
        <w:t>իր</w:t>
      </w:r>
      <w:proofErr w:type="spellEnd"/>
      <w:r>
        <w:rPr>
          <w:rFonts w:ascii="GHEA Grapalat" w:hAnsi="GHEA Grapalat" w:cs="Sylfaen"/>
          <w:sz w:val="20"/>
          <w:lang w:val="es-ES"/>
        </w:rPr>
        <w:t xml:space="preserve"> </w:t>
      </w:r>
      <w:proofErr w:type="spellStart"/>
      <w:r>
        <w:rPr>
          <w:rFonts w:ascii="GHEA Grapalat" w:hAnsi="GHEA Grapalat" w:cs="Sylfaen"/>
          <w:sz w:val="20"/>
        </w:rPr>
        <w:t>կողմից</w:t>
      </w:r>
      <w:proofErr w:type="spellEnd"/>
      <w:r>
        <w:rPr>
          <w:rFonts w:ascii="GHEA Grapalat" w:hAnsi="GHEA Grapalat" w:cs="Sylfaen"/>
          <w:sz w:val="20"/>
          <w:lang w:val="es-ES"/>
        </w:rPr>
        <w:t xml:space="preserve"> </w:t>
      </w:r>
      <w:proofErr w:type="spellStart"/>
      <w:r>
        <w:rPr>
          <w:rFonts w:ascii="GHEA Grapalat" w:hAnsi="GHEA Grapalat" w:cs="Sylfaen"/>
          <w:sz w:val="20"/>
        </w:rPr>
        <w:t>հաստատված</w:t>
      </w:r>
      <w:proofErr w:type="spellEnd"/>
      <w:r>
        <w:rPr>
          <w:rFonts w:ascii="GHEA Grapalat" w:hAnsi="GHEA Grapalat" w:cs="Sylfaen"/>
          <w:sz w:val="20"/>
          <w:lang w:val="es-ES"/>
        </w:rPr>
        <w:t>`</w:t>
      </w:r>
    </w:p>
    <w:p w14:paraId="6CAFD4D4" w14:textId="77777777" w:rsidR="0021459E" w:rsidRDefault="0021459E" w:rsidP="0021459E">
      <w:pPr>
        <w:ind w:firstLine="567"/>
        <w:jc w:val="both"/>
        <w:rPr>
          <w:rFonts w:ascii="GHEA Grapalat" w:hAnsi="GHEA Grapalat"/>
          <w:b/>
          <w:sz w:val="20"/>
          <w:szCs w:val="20"/>
          <w:lang w:val="es-ES"/>
        </w:rPr>
      </w:pPr>
      <w:r>
        <w:rPr>
          <w:rFonts w:ascii="GHEA Grapalat" w:hAnsi="GHEA Grapalat"/>
          <w:b/>
          <w:sz w:val="20"/>
          <w:szCs w:val="20"/>
          <w:lang w:val="es-ES"/>
        </w:rPr>
        <w:t>1) «</w:t>
      </w:r>
      <w:proofErr w:type="spellStart"/>
      <w:r>
        <w:rPr>
          <w:rFonts w:ascii="GHEA Grapalat" w:hAnsi="GHEA Grapalat"/>
          <w:b/>
          <w:sz w:val="20"/>
          <w:szCs w:val="20"/>
          <w:lang w:val="es-ES"/>
        </w:rPr>
        <w:t>Պիտանելիության</w:t>
      </w:r>
      <w:proofErr w:type="spellEnd"/>
      <w:r>
        <w:rPr>
          <w:rFonts w:ascii="GHEA Grapalat" w:hAnsi="GHEA Grapalat"/>
          <w:b/>
          <w:sz w:val="20"/>
          <w:szCs w:val="20"/>
          <w:lang w:val="es-ES"/>
        </w:rPr>
        <w:t xml:space="preserve"> </w:t>
      </w:r>
      <w:proofErr w:type="spellStart"/>
      <w:r>
        <w:rPr>
          <w:rFonts w:ascii="GHEA Grapalat" w:hAnsi="GHEA Grapalat"/>
          <w:b/>
          <w:sz w:val="20"/>
          <w:szCs w:val="20"/>
          <w:lang w:val="es-ES"/>
        </w:rPr>
        <w:t>չափորոշիչ</w:t>
      </w:r>
      <w:proofErr w:type="spellEnd"/>
      <w:r>
        <w:rPr>
          <w:rFonts w:ascii="GHEA Grapalat" w:hAnsi="GHEA Grapalat"/>
          <w:b/>
          <w:sz w:val="20"/>
          <w:szCs w:val="20"/>
          <w:lang w:val="es-ES"/>
        </w:rPr>
        <w:t>».</w:t>
      </w:r>
    </w:p>
    <w:p w14:paraId="3084BE6E" w14:textId="77777777" w:rsidR="0021459E" w:rsidRDefault="0021459E" w:rsidP="0021459E">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es-ES"/>
        </w:rPr>
        <w:t>-</w:t>
      </w:r>
      <w:proofErr w:type="spellStart"/>
      <w:r>
        <w:rPr>
          <w:rFonts w:ascii="GHEA Grapalat" w:hAnsi="GHEA Grapalat" w:cs="Sylfaen"/>
          <w:sz w:val="20"/>
        </w:rPr>
        <w:t>հայտարարություն</w:t>
      </w:r>
      <w:proofErr w:type="spellEnd"/>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14:paraId="6F8A4DB6" w14:textId="77777777" w:rsidR="0021459E" w:rsidRDefault="0021459E" w:rsidP="0021459E">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lang w:val="af-ZA"/>
        </w:rPr>
        <w:t xml:space="preserve">2.2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w:t>
      </w:r>
    </w:p>
    <w:p w14:paraId="27D43176" w14:textId="77777777" w:rsidR="0021459E" w:rsidRDefault="0021459E" w:rsidP="0021459E">
      <w:pPr>
        <w:pStyle w:val="norm"/>
        <w:spacing w:line="240" w:lineRule="auto"/>
        <w:ind w:firstLine="567"/>
        <w:rPr>
          <w:rFonts w:ascii="GHEA Grapalat" w:hAnsi="GHEA Grapalat" w:cs="Sylfaen"/>
          <w:sz w:val="20"/>
          <w:szCs w:val="24"/>
          <w:lang w:val="es-ES" w:eastAsia="en-US"/>
        </w:rPr>
      </w:pPr>
      <w:r>
        <w:rPr>
          <w:rFonts w:ascii="GHEA Grapalat" w:hAnsi="GHEA Grapalat" w:cs="Sylfaen"/>
          <w:sz w:val="20"/>
          <w:szCs w:val="24"/>
          <w:lang w:val="af-ZA" w:eastAsia="en-US"/>
        </w:rPr>
        <w:t xml:space="preserve">2.3 </w:t>
      </w:r>
      <w:r>
        <w:rPr>
          <w:rFonts w:ascii="GHEA Grapalat" w:hAnsi="GHEA Grapalat" w:cs="Sylfaen"/>
          <w:sz w:val="20"/>
          <w:szCs w:val="24"/>
          <w:lang w:val="hy-AM"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կոնսորցիումով</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customMarkFollows="1" w:id="4"/>
        <w:t>15</w:t>
      </w:r>
      <w:r>
        <w:rPr>
          <w:rFonts w:ascii="GHEA Grapalat" w:hAnsi="GHEA Grapalat" w:cs="Sylfaen"/>
          <w:i/>
          <w:sz w:val="16"/>
          <w:szCs w:val="16"/>
          <w:lang w:val="es-ES" w:eastAsia="en-US"/>
        </w:rPr>
        <w:t xml:space="preserve"> </w:t>
      </w:r>
      <w:proofErr w:type="spellStart"/>
      <w:r>
        <w:rPr>
          <w:rFonts w:ascii="GHEA Grapalat" w:hAnsi="GHEA Grapalat" w:cs="Sylfaen"/>
          <w:i/>
          <w:sz w:val="16"/>
          <w:szCs w:val="16"/>
          <w:lang w:val="es-ES" w:eastAsia="en-US"/>
        </w:rPr>
        <w:t>Համատեղ</w:t>
      </w:r>
      <w:proofErr w:type="spellEnd"/>
      <w:r>
        <w:rPr>
          <w:rFonts w:ascii="GHEA Grapalat" w:hAnsi="GHEA Grapalat" w:cs="Sylfaen"/>
          <w:i/>
          <w:sz w:val="16"/>
          <w:szCs w:val="16"/>
          <w:lang w:val="es-ES" w:eastAsia="en-US"/>
        </w:rPr>
        <w:t xml:space="preserve"> </w:t>
      </w:r>
      <w:proofErr w:type="spellStart"/>
      <w:r>
        <w:rPr>
          <w:rFonts w:ascii="GHEA Grapalat" w:hAnsi="GHEA Grapalat" w:cs="Sylfaen"/>
          <w:i/>
          <w:sz w:val="16"/>
          <w:szCs w:val="16"/>
        </w:rPr>
        <w:t>գործունեության</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կարգով</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կոնսորցիումով</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մասնակցելու</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դեպքում</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հայտում</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ներառվող</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մասնակցի</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կողմից</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հաստատվող</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փաստաթղթերը</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պետք</w:t>
      </w:r>
      <w:proofErr w:type="spellEnd"/>
      <w:r>
        <w:rPr>
          <w:rFonts w:ascii="GHEA Grapalat" w:hAnsi="GHEA Grapalat" w:cs="Sylfaen"/>
          <w:i/>
          <w:sz w:val="16"/>
          <w:szCs w:val="16"/>
          <w:lang w:val="es-ES"/>
        </w:rPr>
        <w:t xml:space="preserve"> </w:t>
      </w:r>
      <w:r>
        <w:rPr>
          <w:rFonts w:ascii="GHEA Grapalat" w:hAnsi="GHEA Grapalat" w:cs="Sylfaen"/>
          <w:i/>
          <w:sz w:val="16"/>
          <w:szCs w:val="16"/>
        </w:rPr>
        <w:t>է</w:t>
      </w:r>
      <w:r>
        <w:rPr>
          <w:rFonts w:ascii="GHEA Grapalat" w:hAnsi="GHEA Grapalat" w:cs="Sylfaen"/>
          <w:i/>
          <w:sz w:val="16"/>
          <w:szCs w:val="16"/>
          <w:lang w:val="es-ES"/>
        </w:rPr>
        <w:t xml:space="preserve"> </w:t>
      </w:r>
      <w:proofErr w:type="spellStart"/>
      <w:r>
        <w:rPr>
          <w:rFonts w:ascii="GHEA Grapalat" w:hAnsi="GHEA Grapalat" w:cs="Sylfaen"/>
          <w:i/>
          <w:sz w:val="16"/>
          <w:szCs w:val="16"/>
        </w:rPr>
        <w:t>հաստատված</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լինեն</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կոնսորցիումի</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բոլոր</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անդամների</w:t>
      </w:r>
      <w:proofErr w:type="spellEnd"/>
      <w:r>
        <w:rPr>
          <w:rFonts w:ascii="GHEA Grapalat" w:hAnsi="GHEA Grapalat" w:cs="Sylfaen"/>
          <w:i/>
          <w:sz w:val="16"/>
          <w:szCs w:val="16"/>
          <w:lang w:val="es-ES"/>
        </w:rPr>
        <w:t xml:space="preserve"> </w:t>
      </w:r>
      <w:proofErr w:type="spellStart"/>
      <w:r>
        <w:rPr>
          <w:rFonts w:ascii="GHEA Grapalat" w:hAnsi="GHEA Grapalat" w:cs="Sylfaen"/>
          <w:i/>
          <w:sz w:val="16"/>
          <w:szCs w:val="16"/>
        </w:rPr>
        <w:t>կողմից</w:t>
      </w:r>
      <w:proofErr w:type="spellEnd"/>
      <w:r>
        <w:rPr>
          <w:rFonts w:ascii="GHEA Grapalat" w:hAnsi="GHEA Grapalat" w:cs="Sylfaen"/>
          <w:i/>
          <w:sz w:val="16"/>
          <w:szCs w:val="16"/>
          <w:lang w:val="es-ES"/>
        </w:rPr>
        <w:t>:</w:t>
      </w:r>
    </w:p>
    <w:p w14:paraId="127A368A" w14:textId="77777777" w:rsidR="0021459E" w:rsidRDefault="0021459E" w:rsidP="0021459E">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2.4 </w:t>
      </w:r>
      <w:r>
        <w:rPr>
          <w:rFonts w:ascii="GHEA Grapalat" w:hAnsi="GHEA Grapalat" w:cs="Sylfaen"/>
          <w:sz w:val="20"/>
          <w:szCs w:val="24"/>
          <w:lang w:val="hy-AM" w:eastAsia="en-US"/>
        </w:rPr>
        <w:t>Ոչ գնային պայմաններ</w:t>
      </w:r>
      <w:r>
        <w:rPr>
          <w:rFonts w:ascii="GHEA Grapalat" w:hAnsi="GHEA Grapalat" w:cs="Sylfaen"/>
          <w:sz w:val="20"/>
          <w:lang w:val="af-ZA"/>
        </w:rPr>
        <w:t xml:space="preserve"> (համաձայն սույն հրավերի 1-ին մասի 2.7 կետի)</w:t>
      </w:r>
    </w:p>
    <w:p w14:paraId="758B0839" w14:textId="77777777" w:rsidR="0021459E" w:rsidRDefault="0021459E" w:rsidP="0021459E">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 «</w:t>
      </w:r>
      <w:proofErr w:type="spellStart"/>
      <w:r>
        <w:rPr>
          <w:rFonts w:ascii="GHEA Grapalat" w:hAnsi="GHEA Grapalat"/>
          <w:b/>
          <w:sz w:val="20"/>
          <w:szCs w:val="20"/>
          <w:lang w:val="es-ES"/>
        </w:rPr>
        <w:t>Ֆինանսական</w:t>
      </w:r>
      <w:proofErr w:type="spellEnd"/>
      <w:r>
        <w:rPr>
          <w:rFonts w:ascii="GHEA Grapalat" w:hAnsi="GHEA Grapalat"/>
          <w:b/>
          <w:sz w:val="20"/>
          <w:szCs w:val="20"/>
          <w:lang w:val="es-ES"/>
        </w:rPr>
        <w:t xml:space="preserve"> </w:t>
      </w:r>
      <w:proofErr w:type="spellStart"/>
      <w:r>
        <w:rPr>
          <w:rFonts w:ascii="GHEA Grapalat" w:hAnsi="GHEA Grapalat"/>
          <w:b/>
          <w:sz w:val="20"/>
          <w:szCs w:val="20"/>
          <w:lang w:val="es-ES"/>
        </w:rPr>
        <w:t>չափորոշիչ</w:t>
      </w:r>
      <w:proofErr w:type="spellEnd"/>
      <w:r>
        <w:rPr>
          <w:rFonts w:ascii="GHEA Grapalat" w:hAnsi="GHEA Grapalat"/>
          <w:b/>
          <w:sz w:val="20"/>
          <w:szCs w:val="20"/>
          <w:lang w:val="es-ES"/>
        </w:rPr>
        <w:t>»</w:t>
      </w:r>
      <w:r>
        <w:rPr>
          <w:rFonts w:ascii="GHEA Grapalat" w:hAnsi="GHEA Grapalat" w:cs="Sylfaen"/>
          <w:sz w:val="20"/>
          <w:lang w:val="es-ES"/>
        </w:rPr>
        <w:t>.</w:t>
      </w:r>
    </w:p>
    <w:p w14:paraId="71C76678"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af-ZA"/>
        </w:rPr>
        <w:t xml:space="preserve">2.5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համաձայն</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2-</w:t>
      </w:r>
      <w:r>
        <w:rPr>
          <w:rFonts w:ascii="GHEA Grapalat" w:hAnsi="GHEA Grapalat" w:cs="Sylfaen"/>
          <w:sz w:val="20"/>
          <w:lang w:val="hy-AM"/>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արժեք (ինքնարժեքի և կանխատեսվող շահույթի հանրագումարը) 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w:t>
      </w:r>
      <w:r>
        <w:rPr>
          <w:rFonts w:ascii="GHEA Grapalat" w:hAnsi="GHEA Grapalat" w:cs="Sylfaen"/>
          <w:sz w:val="20"/>
          <w:lang w:val="hy-AM"/>
        </w:rPr>
        <w:t>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w:t>
      </w:r>
    </w:p>
    <w:p w14:paraId="09B2FBDD"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hy-AM"/>
        </w:rPr>
        <w:t>2.6</w:t>
      </w:r>
      <w:r>
        <w:rPr>
          <w:rFonts w:ascii="GHEA Grapalat" w:hAnsi="GHEA Grapalat" w:cs="Sylfaen"/>
          <w:sz w:val="20"/>
          <w:lang w:val="af-ZA"/>
        </w:rPr>
        <w:t xml:space="preserve"> Սույն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14:paraId="327500E9" w14:textId="77777777" w:rsidR="0021459E" w:rsidRDefault="0021459E" w:rsidP="0021459E">
      <w:pPr>
        <w:ind w:firstLine="567"/>
        <w:jc w:val="both"/>
        <w:rPr>
          <w:rFonts w:ascii="GHEA Grapalat" w:hAnsi="GHEA Grapalat" w:cs="Sylfaen"/>
          <w:sz w:val="20"/>
          <w:lang w:val="af-ZA"/>
        </w:rPr>
      </w:pPr>
      <w:r>
        <w:rPr>
          <w:rFonts w:ascii="GHEA Grapalat" w:hAnsi="GHEA Grapalat" w:cs="Sylfaen"/>
          <w:sz w:val="20"/>
          <w:lang w:val="hy-AM"/>
        </w:rPr>
        <w:t>2.7</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14:paraId="4DB0CA41" w14:textId="77777777" w:rsidR="0021459E" w:rsidRDefault="0021459E" w:rsidP="0021459E">
      <w:pPr>
        <w:jc w:val="center"/>
        <w:rPr>
          <w:rFonts w:ascii="GHEA Grapalat" w:hAnsi="GHEA Grapalat"/>
          <w:b/>
          <w:sz w:val="20"/>
          <w:lang w:val="af-ZA"/>
        </w:rPr>
      </w:pPr>
    </w:p>
    <w:p w14:paraId="124BF0C4" w14:textId="77777777" w:rsidR="0021459E" w:rsidRDefault="0021459E" w:rsidP="0021459E">
      <w:pPr>
        <w:pStyle w:val="norm"/>
        <w:spacing w:line="240" w:lineRule="auto"/>
        <w:ind w:firstLine="284"/>
        <w:jc w:val="right"/>
        <w:rPr>
          <w:rFonts w:ascii="GHEA Grapalat" w:hAnsi="GHEA Grapalat" w:cs="Sylfaen"/>
          <w:b/>
          <w:sz w:val="20"/>
          <w:lang w:val="es-ES"/>
        </w:rPr>
      </w:pPr>
    </w:p>
    <w:p w14:paraId="066037D1" w14:textId="77777777" w:rsidR="0021459E" w:rsidRDefault="0021459E" w:rsidP="0021459E">
      <w:pPr>
        <w:pStyle w:val="norm"/>
        <w:spacing w:line="240" w:lineRule="auto"/>
        <w:ind w:firstLine="284"/>
        <w:jc w:val="right"/>
        <w:rPr>
          <w:rFonts w:ascii="GHEA Grapalat" w:hAnsi="GHEA Grapalat" w:cs="Sylfaen"/>
          <w:b/>
          <w:sz w:val="20"/>
          <w:lang w:val="es-ES"/>
        </w:rPr>
      </w:pPr>
    </w:p>
    <w:p w14:paraId="344A11A3" w14:textId="77777777" w:rsidR="0021459E" w:rsidRDefault="0021459E" w:rsidP="0021459E">
      <w:pPr>
        <w:pStyle w:val="norm"/>
        <w:spacing w:line="240" w:lineRule="auto"/>
        <w:ind w:firstLine="284"/>
        <w:jc w:val="right"/>
        <w:rPr>
          <w:rFonts w:ascii="GHEA Grapalat" w:hAnsi="GHEA Grapalat" w:cs="Sylfaen"/>
          <w:b/>
          <w:sz w:val="20"/>
          <w:lang w:val="es-ES"/>
        </w:rPr>
      </w:pPr>
    </w:p>
    <w:p w14:paraId="18936359" w14:textId="77777777" w:rsidR="0021459E" w:rsidRDefault="0021459E" w:rsidP="0021459E">
      <w:pPr>
        <w:pStyle w:val="norm"/>
        <w:spacing w:line="240" w:lineRule="auto"/>
        <w:ind w:firstLine="284"/>
        <w:jc w:val="right"/>
        <w:rPr>
          <w:rFonts w:ascii="GHEA Grapalat" w:hAnsi="GHEA Grapalat" w:cs="Sylfaen"/>
          <w:b/>
          <w:sz w:val="20"/>
          <w:lang w:val="es-ES"/>
        </w:rPr>
      </w:pPr>
    </w:p>
    <w:p w14:paraId="69570B98" w14:textId="77777777" w:rsidR="0021459E" w:rsidRDefault="0021459E" w:rsidP="0021459E">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Pr>
          <w:rFonts w:ascii="GHEA Grapalat" w:hAnsi="GHEA Grapalat" w:cs="Sylfaen"/>
          <w:b/>
          <w:sz w:val="20"/>
          <w:lang w:val="es-ES"/>
        </w:rPr>
        <w:lastRenderedPageBreak/>
        <w:t>Հավելված</w:t>
      </w:r>
      <w:proofErr w:type="spellEnd"/>
      <w:r>
        <w:rPr>
          <w:rFonts w:ascii="GHEA Grapalat" w:hAnsi="GHEA Grapalat" w:cs="Arial"/>
          <w:b/>
          <w:sz w:val="20"/>
          <w:lang w:val="es-ES"/>
        </w:rPr>
        <w:t xml:space="preserve">  N</w:t>
      </w:r>
      <w:proofErr w:type="gramEnd"/>
      <w:r>
        <w:rPr>
          <w:rFonts w:ascii="GHEA Grapalat" w:hAnsi="GHEA Grapalat" w:cs="Arial"/>
          <w:b/>
          <w:sz w:val="20"/>
          <w:lang w:val="es-ES"/>
        </w:rPr>
        <w:t xml:space="preserve"> 1</w:t>
      </w:r>
    </w:p>
    <w:p w14:paraId="4B64C43F" w14:textId="0A5B02F5" w:rsidR="0021459E" w:rsidRDefault="0021459E" w:rsidP="0021459E">
      <w:pPr>
        <w:pStyle w:val="NormalWeb"/>
        <w:ind w:left="0" w:firstLine="567"/>
        <w:jc w:val="right"/>
        <w:rPr>
          <w:rFonts w:ascii="GHEA Grapalat" w:hAnsi="GHEA Grapalat" w:cs="Arial"/>
          <w:b/>
          <w:sz w:val="20"/>
          <w:szCs w:val="20"/>
          <w:lang w:val="es-ES" w:eastAsia="en-US"/>
        </w:rPr>
      </w:pPr>
      <w:r>
        <w:rPr>
          <w:rFonts w:ascii="GHEA Grapalat" w:hAnsi="GHEA Grapalat"/>
          <w:sz w:val="20"/>
          <w:lang w:val="af-ZA"/>
        </w:rPr>
        <w:t>ՀՀԳՄՎՀ-ԲՄԽԾՁԲ-24/</w:t>
      </w:r>
      <w:r w:rsidR="008C2DEE">
        <w:rPr>
          <w:rFonts w:ascii="GHEA Grapalat" w:hAnsi="GHEA Grapalat"/>
          <w:sz w:val="20"/>
          <w:lang w:val="af-ZA"/>
        </w:rPr>
        <w:t>67</w:t>
      </w:r>
      <w:r>
        <w:rPr>
          <w:rFonts w:ascii="GHEA Grapalat" w:hAnsi="GHEA Grapalat" w:cs="Sylfaen"/>
          <w:b/>
          <w:sz w:val="20"/>
          <w:szCs w:val="20"/>
          <w:lang w:val="es-ES" w:eastAsia="en-US"/>
        </w:rPr>
        <w:t>*</w:t>
      </w:r>
      <w:r>
        <w:rPr>
          <w:rFonts w:ascii="GHEA Grapalat" w:hAnsi="GHEA Grapalat"/>
          <w:b/>
          <w:sz w:val="20"/>
          <w:szCs w:val="20"/>
          <w:lang w:val="es-ES" w:eastAsia="en-US"/>
        </w:rPr>
        <w:t xml:space="preserve">  </w:t>
      </w:r>
      <w:proofErr w:type="spellStart"/>
      <w:r>
        <w:rPr>
          <w:rFonts w:ascii="GHEA Grapalat" w:hAnsi="GHEA Grapalat" w:cs="Sylfaen"/>
          <w:b/>
          <w:sz w:val="20"/>
          <w:szCs w:val="20"/>
          <w:lang w:val="es-ES" w:eastAsia="en-US"/>
        </w:rPr>
        <w:t>ծածկագրով</w:t>
      </w:r>
      <w:proofErr w:type="spellEnd"/>
    </w:p>
    <w:p w14:paraId="73C992A7" w14:textId="77777777" w:rsidR="0021459E" w:rsidRDefault="0021459E" w:rsidP="0021459E">
      <w:pPr>
        <w:pStyle w:val="NormalWeb"/>
        <w:ind w:left="0" w:firstLine="567"/>
        <w:jc w:val="right"/>
        <w:rPr>
          <w:rFonts w:ascii="GHEA Grapalat" w:hAnsi="GHEA Grapalat" w:cs="Arial"/>
          <w:b/>
          <w:sz w:val="20"/>
          <w:szCs w:val="20"/>
          <w:lang w:val="es-ES" w:eastAsia="en-US"/>
        </w:rPr>
      </w:pPr>
      <w:r>
        <w:rPr>
          <w:rFonts w:ascii="GHEA Grapalat" w:hAnsi="GHEA Grapalat" w:cs="Sylfaen"/>
          <w:b/>
          <w:sz w:val="20"/>
          <w:szCs w:val="20"/>
          <w:lang w:val="hy-AM" w:eastAsia="en-US"/>
        </w:rPr>
        <w:t>բաց մրցույթի</w:t>
      </w:r>
      <w:r>
        <w:rPr>
          <w:rFonts w:ascii="GHEA Grapalat" w:hAnsi="GHEA Grapalat" w:cs="Sylfaen"/>
          <w:b/>
          <w:sz w:val="20"/>
          <w:szCs w:val="20"/>
          <w:lang w:val="es-ES" w:eastAsia="en-US"/>
        </w:rPr>
        <w:t xml:space="preserve"> </w:t>
      </w:r>
      <w:proofErr w:type="spellStart"/>
      <w:r>
        <w:rPr>
          <w:rFonts w:ascii="GHEA Grapalat" w:hAnsi="GHEA Grapalat" w:cs="Sylfaen"/>
          <w:b/>
          <w:sz w:val="20"/>
          <w:szCs w:val="20"/>
          <w:lang w:val="es-ES" w:eastAsia="en-US"/>
        </w:rPr>
        <w:t>հրավերի</w:t>
      </w:r>
      <w:proofErr w:type="spellEnd"/>
    </w:p>
    <w:p w14:paraId="170C14D8" w14:textId="77777777" w:rsidR="0021459E" w:rsidRDefault="0021459E" w:rsidP="0021459E">
      <w:pPr>
        <w:jc w:val="center"/>
        <w:rPr>
          <w:rFonts w:ascii="GHEA Grapalat" w:hAnsi="GHEA Grapalat" w:cs="Sylfaen"/>
          <w:b/>
          <w:lang w:val="es-ES"/>
        </w:rPr>
      </w:pPr>
    </w:p>
    <w:p w14:paraId="458865D4" w14:textId="77777777" w:rsidR="0021459E" w:rsidRDefault="0021459E" w:rsidP="0021459E">
      <w:pPr>
        <w:jc w:val="center"/>
        <w:rPr>
          <w:rFonts w:ascii="GHEA Grapalat" w:hAnsi="GHEA Grapalat" w:cs="Arial"/>
          <w:b/>
          <w:lang w:val="es-ES"/>
        </w:rPr>
      </w:pPr>
      <w:r>
        <w:rPr>
          <w:rFonts w:ascii="GHEA Grapalat" w:hAnsi="GHEA Grapalat" w:cs="Sylfaen"/>
          <w:b/>
          <w:lang w:val="es-ES"/>
        </w:rPr>
        <w:t>ԴԻՄՈՒՄՀԱՅՏԱՐԱՐՈՒԹՅՈՒՆ*</w:t>
      </w:r>
    </w:p>
    <w:p w14:paraId="1CB75B2C" w14:textId="77777777" w:rsidR="0021459E" w:rsidRDefault="0021459E" w:rsidP="0021459E">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բաց մրցույթին</w:t>
      </w:r>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մասնակցելու</w:t>
      </w:r>
      <w:proofErr w:type="spellEnd"/>
      <w:r>
        <w:rPr>
          <w:rFonts w:ascii="GHEA Grapalat" w:hAnsi="GHEA Grapalat" w:cs="Arial"/>
          <w:color w:val="auto"/>
          <w:sz w:val="24"/>
          <w:szCs w:val="24"/>
          <w:lang w:val="es-ES"/>
        </w:rPr>
        <w:t xml:space="preserve">  </w:t>
      </w:r>
    </w:p>
    <w:p w14:paraId="413162B4" w14:textId="77777777" w:rsidR="0021459E" w:rsidRDefault="0021459E" w:rsidP="0021459E">
      <w:pPr>
        <w:rPr>
          <w:lang w:val="es-ES" w:eastAsia="ru-RU"/>
        </w:rPr>
      </w:pPr>
    </w:p>
    <w:p w14:paraId="1EA46451" w14:textId="77777777" w:rsidR="0021459E" w:rsidRDefault="0021459E" w:rsidP="0021459E">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proofErr w:type="spellStart"/>
      <w:r>
        <w:rPr>
          <w:rFonts w:ascii="GHEA Grapalat" w:hAnsi="GHEA Grapalat" w:cs="Sylfaen"/>
          <w:sz w:val="20"/>
          <w:szCs w:val="20"/>
          <w:lang w:val="es-ES"/>
        </w:rPr>
        <w:t>հայտնում</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որ</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ցանկություն</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ունի</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մասնակցել</w:t>
      </w:r>
      <w:proofErr w:type="spellEnd"/>
    </w:p>
    <w:p w14:paraId="23A9317F" w14:textId="77777777" w:rsidR="0021459E" w:rsidRDefault="0021459E" w:rsidP="0021459E">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proofErr w:type="spellStart"/>
      <w:r>
        <w:rPr>
          <w:rFonts w:ascii="GHEA Grapalat" w:hAnsi="GHEA Grapalat" w:cs="Sylfaen"/>
          <w:vertAlign w:val="superscript"/>
          <w:lang w:val="es-ES"/>
        </w:rPr>
        <w:t>մասնակցի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Arial"/>
          <w:vertAlign w:val="superscript"/>
          <w:lang w:val="es-ES"/>
        </w:rPr>
        <w:t xml:space="preserve"> </w:t>
      </w:r>
    </w:p>
    <w:p w14:paraId="2CDCA636" w14:textId="08972222" w:rsidR="0021459E" w:rsidRDefault="0021459E" w:rsidP="0021459E">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 xml:space="preserve">ի </w:t>
      </w:r>
      <w:proofErr w:type="spellStart"/>
      <w:r>
        <w:rPr>
          <w:rFonts w:ascii="GHEA Grapalat" w:hAnsi="GHEA Grapalat" w:cs="Sylfaen"/>
          <w:sz w:val="20"/>
          <w:szCs w:val="20"/>
          <w:lang w:val="es-ES"/>
        </w:rPr>
        <w:t>կողմից</w:t>
      </w:r>
      <w:proofErr w:type="spellEnd"/>
      <w:r>
        <w:rPr>
          <w:rFonts w:ascii="GHEA Grapalat" w:hAnsi="GHEA Grapalat"/>
          <w:sz w:val="22"/>
          <w:szCs w:val="22"/>
          <w:u w:val="single"/>
          <w:lang w:val="es-ES"/>
        </w:rPr>
        <w:t xml:space="preserve"> </w:t>
      </w:r>
      <w:r>
        <w:rPr>
          <w:rFonts w:ascii="GHEA Grapalat" w:hAnsi="GHEA Grapalat"/>
          <w:sz w:val="20"/>
          <w:lang w:val="af-ZA"/>
        </w:rPr>
        <w:t>ՀՀԳՄՎՀ-ԲՄԽԾՁԲ-24/</w:t>
      </w:r>
      <w:r w:rsidR="008C2DEE">
        <w:rPr>
          <w:rFonts w:ascii="GHEA Grapalat" w:hAnsi="GHEA Grapalat"/>
          <w:sz w:val="20"/>
          <w:lang w:val="af-ZA"/>
        </w:rPr>
        <w:t>67</w:t>
      </w:r>
      <w:r>
        <w:rPr>
          <w:rFonts w:ascii="GHEA Grapalat" w:hAnsi="GHEA Grapalat"/>
          <w:sz w:val="20"/>
          <w:lang w:val="af-ZA"/>
        </w:rPr>
        <w:t xml:space="preserve"> </w:t>
      </w:r>
      <w:proofErr w:type="spellStart"/>
      <w:r>
        <w:rPr>
          <w:rFonts w:ascii="GHEA Grapalat" w:hAnsi="GHEA Grapalat" w:cs="Sylfaen"/>
          <w:sz w:val="20"/>
          <w:szCs w:val="20"/>
          <w:lang w:val="es-ES"/>
        </w:rPr>
        <w:t>ծածկագրով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հայտարարված</w:t>
      </w:r>
      <w:proofErr w:type="spellEnd"/>
    </w:p>
    <w:p w14:paraId="27E12DA0" w14:textId="77777777" w:rsidR="0021459E" w:rsidRDefault="0021459E" w:rsidP="0021459E">
      <w:pPr>
        <w:jc w:val="both"/>
        <w:rPr>
          <w:rFonts w:ascii="GHEA Grapalat" w:hAnsi="GHEA Grapalat" w:cs="Sylfaen"/>
          <w:vertAlign w:val="superscript"/>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04A01BF6" w14:textId="77777777" w:rsidR="0021459E" w:rsidRDefault="0021459E" w:rsidP="0021459E">
      <w:pPr>
        <w:jc w:val="both"/>
        <w:rPr>
          <w:rFonts w:ascii="GHEA Grapalat" w:hAnsi="GHEA Grapalat" w:cs="Sylfaen"/>
          <w:sz w:val="20"/>
          <w:szCs w:val="20"/>
          <w:lang w:val="es-ES"/>
        </w:rPr>
      </w:pPr>
      <w:r>
        <w:rPr>
          <w:rFonts w:ascii="GHEA Grapalat" w:hAnsi="GHEA Grapalat" w:cs="Sylfaen"/>
          <w:sz w:val="20"/>
          <w:lang w:val="hy-AM"/>
        </w:rPr>
        <w:t>բաց մրցույթի</w:t>
      </w:r>
      <w:r>
        <w:rPr>
          <w:rFonts w:ascii="GHEA Grapalat" w:hAnsi="GHEA Grapalat" w:cs="Arial"/>
          <w:sz w:val="12"/>
          <w:szCs w:val="16"/>
          <w:lang w:val="es-ES"/>
        </w:rPr>
        <w:t xml:space="preserve"> </w:t>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w:t>
      </w:r>
      <w:proofErr w:type="spellStart"/>
      <w:r>
        <w:rPr>
          <w:rFonts w:ascii="GHEA Grapalat" w:hAnsi="GHEA Grapalat" w:cs="Sylfaen"/>
          <w:sz w:val="20"/>
          <w:szCs w:val="20"/>
          <w:lang w:val="es-ES"/>
        </w:rPr>
        <w:t>չափաբաժնին</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չափաբաժիններին</w:t>
      </w:r>
      <w:proofErr w:type="spellEnd"/>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հրավերի</w:t>
      </w:r>
      <w:proofErr w:type="spellEnd"/>
      <w:r>
        <w:rPr>
          <w:rFonts w:ascii="GHEA Grapalat" w:hAnsi="GHEA Grapalat" w:cs="Sylfaen"/>
          <w:sz w:val="20"/>
          <w:szCs w:val="20"/>
          <w:lang w:val="es-ES"/>
        </w:rPr>
        <w:t xml:space="preserve"> </w:t>
      </w:r>
    </w:p>
    <w:p w14:paraId="0D5D4EC3" w14:textId="77777777" w:rsidR="0021459E" w:rsidRDefault="0021459E" w:rsidP="0021459E">
      <w:pPr>
        <w:jc w:val="both"/>
        <w:rPr>
          <w:rFonts w:ascii="GHEA Grapalat" w:hAnsi="GHEA Grapalat"/>
          <w:vertAlign w:val="superscript"/>
          <w:lang w:val="es-ES"/>
        </w:rPr>
      </w:pPr>
      <w:r>
        <w:rPr>
          <w:rFonts w:ascii="GHEA Grapalat" w:hAnsi="GHEA Grapalat" w:cs="Sylfaen"/>
          <w:vertAlign w:val="superscript"/>
          <w:lang w:val="es-ES"/>
        </w:rPr>
        <w:t xml:space="preserve">                                            </w:t>
      </w:r>
      <w:proofErr w:type="spellStart"/>
      <w:proofErr w:type="gramStart"/>
      <w:r>
        <w:rPr>
          <w:rFonts w:ascii="GHEA Grapalat" w:hAnsi="GHEA Grapalat" w:cs="Sylfaen"/>
          <w:vertAlign w:val="superscript"/>
          <w:lang w:val="es-ES"/>
        </w:rPr>
        <w:t>չափաբաժնի</w:t>
      </w:r>
      <w:proofErr w:type="spellEnd"/>
      <w:r>
        <w:rPr>
          <w:rFonts w:ascii="GHEA Grapalat" w:hAnsi="GHEA Grapalat" w:cs="Arial"/>
          <w:vertAlign w:val="superscript"/>
          <w:lang w:val="es-ES"/>
        </w:rPr>
        <w:t xml:space="preserve">  (</w:t>
      </w:r>
      <w:proofErr w:type="spellStart"/>
      <w:proofErr w:type="gramEnd"/>
      <w:r>
        <w:rPr>
          <w:rFonts w:ascii="GHEA Grapalat" w:hAnsi="GHEA Grapalat" w:cs="Sylfaen"/>
          <w:vertAlign w:val="superscript"/>
          <w:lang w:val="es-ES"/>
        </w:rPr>
        <w:t>չափաբաժինների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համարը</w:t>
      </w:r>
      <w:proofErr w:type="spellEnd"/>
    </w:p>
    <w:p w14:paraId="4FA350A0" w14:textId="77777777" w:rsidR="0021459E" w:rsidRDefault="0021459E" w:rsidP="0021459E">
      <w:pPr>
        <w:jc w:val="both"/>
        <w:rPr>
          <w:rFonts w:ascii="GHEA Grapalat" w:hAnsi="GHEA Grapalat"/>
          <w:sz w:val="20"/>
          <w:szCs w:val="20"/>
          <w:lang w:val="es-ES"/>
        </w:rPr>
      </w:pPr>
      <w:r>
        <w:rPr>
          <w:rFonts w:ascii="GHEA Grapalat" w:hAnsi="GHEA Grapalat"/>
          <w:vertAlign w:val="superscript"/>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համապատասխան</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ներկայացնում</w:t>
      </w:r>
      <w:proofErr w:type="spellEnd"/>
      <w:proofErr w:type="gram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հայտ</w:t>
      </w:r>
      <w:proofErr w:type="spellEnd"/>
      <w:r>
        <w:rPr>
          <w:rFonts w:ascii="GHEA Grapalat" w:hAnsi="GHEA Grapalat" w:cs="Sylfaen"/>
          <w:sz w:val="20"/>
          <w:szCs w:val="20"/>
          <w:lang w:val="es-ES"/>
        </w:rPr>
        <w:t>:</w:t>
      </w:r>
    </w:p>
    <w:p w14:paraId="4758F665" w14:textId="77777777" w:rsidR="0021459E" w:rsidRDefault="0021459E" w:rsidP="0021459E">
      <w:pPr>
        <w:jc w:val="both"/>
        <w:rPr>
          <w:rFonts w:ascii="GHEA Grapalat" w:hAnsi="GHEA Grapalat"/>
          <w:sz w:val="12"/>
          <w:szCs w:val="12"/>
          <w:u w:val="single"/>
          <w:lang w:val="es-ES"/>
        </w:rPr>
      </w:pPr>
    </w:p>
    <w:p w14:paraId="3AF16C97" w14:textId="77777777" w:rsidR="0021459E" w:rsidRDefault="0021459E" w:rsidP="0021459E">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հայտնում</w:t>
      </w:r>
      <w:proofErr w:type="spellEnd"/>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հավաստում</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որ</w:t>
      </w:r>
      <w:proofErr w:type="spellEnd"/>
      <w:r>
        <w:rPr>
          <w:rFonts w:ascii="GHEA Grapalat" w:hAnsi="GHEA Grapalat" w:cs="Sylfaen"/>
          <w:sz w:val="20"/>
          <w:szCs w:val="20"/>
          <w:lang w:val="es-ES"/>
        </w:rPr>
        <w:t xml:space="preserve"> հանդիսանում է </w:t>
      </w:r>
    </w:p>
    <w:p w14:paraId="5ADFA5E9" w14:textId="77777777" w:rsidR="0021459E" w:rsidRDefault="0021459E" w:rsidP="0021459E">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մասնակցի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անվանումը</w:t>
      </w:r>
      <w:proofErr w:type="spellEnd"/>
    </w:p>
    <w:p w14:paraId="50ECB94E" w14:textId="77777777" w:rsidR="0021459E" w:rsidRDefault="0021459E" w:rsidP="0021459E">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proofErr w:type="spellStart"/>
      <w:r>
        <w:rPr>
          <w:rFonts w:ascii="GHEA Grapalat" w:hAnsi="GHEA Grapalat" w:cs="Sylfaen"/>
          <w:sz w:val="20"/>
          <w:szCs w:val="20"/>
          <w:lang w:val="es-ES"/>
        </w:rPr>
        <w:t>ռեզիդենտ</w:t>
      </w:r>
      <w:proofErr w:type="spellEnd"/>
      <w:r>
        <w:rPr>
          <w:rFonts w:ascii="GHEA Grapalat" w:hAnsi="GHEA Grapalat" w:cs="Sylfaen"/>
          <w:sz w:val="20"/>
          <w:szCs w:val="20"/>
          <w:lang w:val="es-ES"/>
        </w:rPr>
        <w:t xml:space="preserve">:  </w:t>
      </w:r>
    </w:p>
    <w:p w14:paraId="248DC120" w14:textId="77777777" w:rsidR="0021459E" w:rsidRDefault="0021459E" w:rsidP="0021459E">
      <w:pPr>
        <w:jc w:val="both"/>
        <w:rPr>
          <w:rFonts w:ascii="GHEA Grapalat" w:hAnsi="GHEA Grapalat" w:cs="Arial"/>
          <w:vertAlign w:val="superscript"/>
          <w:lang w:val="es-ES"/>
        </w:rPr>
      </w:pPr>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երկրի</w:t>
      </w:r>
      <w:proofErr w:type="spellEnd"/>
      <w:r>
        <w:rPr>
          <w:rFonts w:ascii="GHEA Grapalat" w:hAnsi="GHEA Grapalat" w:cs="Arial"/>
          <w:vertAlign w:val="superscript"/>
          <w:lang w:val="es-ES"/>
        </w:rPr>
        <w:t xml:space="preserve"> անվանումը</w:t>
      </w:r>
    </w:p>
    <w:p w14:paraId="6D36AFA8" w14:textId="77777777" w:rsidR="0021459E" w:rsidRDefault="0021459E" w:rsidP="0021459E">
      <w:pPr>
        <w:jc w:val="both"/>
        <w:rPr>
          <w:rFonts w:ascii="GHEA Grapalat" w:hAnsi="GHEA Grapalat" w:cs="Sylfaen"/>
          <w:sz w:val="20"/>
          <w:szCs w:val="20"/>
          <w:lang w:val="es-ES"/>
        </w:rPr>
      </w:pPr>
    </w:p>
    <w:p w14:paraId="65FDA15C" w14:textId="77777777" w:rsidR="0021459E" w:rsidRDefault="0021459E" w:rsidP="0021459E">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4E2444D3" w14:textId="77777777" w:rsidR="0021459E" w:rsidRDefault="0021459E" w:rsidP="0021459E">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p>
    <w:p w14:paraId="60713CE6" w14:textId="77777777" w:rsidR="0021459E" w:rsidRDefault="0021459E" w:rsidP="0021459E">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մասնակցի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անվանումը</w:t>
      </w:r>
      <w:proofErr w:type="spellEnd"/>
    </w:p>
    <w:p w14:paraId="733A331F" w14:textId="77777777" w:rsidR="0021459E" w:rsidRDefault="0021459E" w:rsidP="0021459E">
      <w:pPr>
        <w:numPr>
          <w:ilvl w:val="0"/>
          <w:numId w:val="4"/>
        </w:numPr>
        <w:jc w:val="both"/>
        <w:rPr>
          <w:rFonts w:ascii="GHEA Grapalat" w:hAnsi="GHEA Grapalat" w:cs="Arial"/>
          <w:szCs w:val="22"/>
          <w:u w:val="single"/>
          <w:lang w:val="es-ES"/>
        </w:rPr>
      </w:pPr>
      <w:proofErr w:type="spellStart"/>
      <w:r>
        <w:rPr>
          <w:rFonts w:ascii="GHEA Grapalat" w:hAnsi="GHEA Grapalat" w:cs="Arial"/>
          <w:sz w:val="20"/>
          <w:szCs w:val="20"/>
          <w:lang w:val="es-ES"/>
        </w:rPr>
        <w:t>հարկ</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վճարողի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հաշվառման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համարն</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14:paraId="1AC817DD" w14:textId="77777777" w:rsidR="0021459E" w:rsidRDefault="0021459E" w:rsidP="0021459E">
      <w:pPr>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հարկ</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վճարողի</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հաշվառման</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համարը</w:t>
      </w:r>
      <w:proofErr w:type="spellEnd"/>
    </w:p>
    <w:p w14:paraId="09482678" w14:textId="77777777" w:rsidR="0021459E" w:rsidRDefault="0021459E" w:rsidP="0021459E">
      <w:pPr>
        <w:numPr>
          <w:ilvl w:val="0"/>
          <w:numId w:val="4"/>
        </w:numPr>
        <w:jc w:val="both"/>
        <w:rPr>
          <w:rFonts w:ascii="GHEA Grapalat" w:hAnsi="GHEA Grapalat"/>
          <w:sz w:val="22"/>
          <w:szCs w:val="22"/>
          <w:u w:val="single"/>
          <w:lang w:val="es-ES"/>
        </w:rPr>
      </w:pPr>
      <w:proofErr w:type="spellStart"/>
      <w:r>
        <w:rPr>
          <w:rFonts w:ascii="GHEA Grapalat" w:hAnsi="GHEA Grapalat" w:cs="Sylfaen"/>
          <w:sz w:val="20"/>
          <w:szCs w:val="20"/>
          <w:lang w:val="es-ES"/>
        </w:rPr>
        <w:t>էլեկտրոնային</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փոստի</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հասցեն</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14:paraId="2FF89160" w14:textId="77777777" w:rsidR="0021459E" w:rsidRDefault="0021459E" w:rsidP="0021459E">
      <w:pPr>
        <w:jc w:val="both"/>
        <w:rPr>
          <w:rFonts w:ascii="GHEA Grapalat" w:hAnsi="GHEA Grapalat"/>
          <w:sz w:val="10"/>
          <w:szCs w:val="10"/>
          <w:lang w:val="es-ES"/>
        </w:rPr>
      </w:pPr>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էլեկտրոնային</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փոստի</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հասցեն</w:t>
      </w:r>
      <w:proofErr w:type="spellEnd"/>
    </w:p>
    <w:p w14:paraId="6DEDEA29" w14:textId="77777777" w:rsidR="0021459E" w:rsidRDefault="0021459E" w:rsidP="0021459E">
      <w:pPr>
        <w:jc w:val="right"/>
        <w:rPr>
          <w:rFonts w:ascii="GHEA Grapalat" w:hAnsi="GHEA Grapalat"/>
          <w:sz w:val="10"/>
          <w:szCs w:val="10"/>
          <w:lang w:val="es-ES"/>
        </w:rPr>
      </w:pPr>
    </w:p>
    <w:p w14:paraId="5B3D2260" w14:textId="77777777" w:rsidR="0021459E" w:rsidRDefault="0021459E" w:rsidP="0021459E">
      <w:pPr>
        <w:jc w:val="right"/>
        <w:rPr>
          <w:rFonts w:ascii="GHEA Grapalat" w:hAnsi="GHEA Grapalat"/>
          <w:sz w:val="10"/>
          <w:szCs w:val="10"/>
          <w:lang w:val="es-ES"/>
        </w:rPr>
      </w:pPr>
    </w:p>
    <w:p w14:paraId="535CA3E7" w14:textId="77777777" w:rsidR="0021459E" w:rsidRDefault="0021459E" w:rsidP="0021459E">
      <w:pPr>
        <w:jc w:val="right"/>
        <w:rPr>
          <w:rFonts w:ascii="GHEA Grapalat" w:hAnsi="GHEA Grapalat"/>
          <w:sz w:val="10"/>
          <w:szCs w:val="10"/>
          <w:lang w:val="es-ES"/>
        </w:rPr>
      </w:pPr>
    </w:p>
    <w:p w14:paraId="2408A565" w14:textId="77777777" w:rsidR="0021459E" w:rsidRDefault="0021459E" w:rsidP="0021459E">
      <w:pPr>
        <w:jc w:val="right"/>
        <w:rPr>
          <w:rFonts w:ascii="GHEA Grapalat" w:hAnsi="GHEA Grapalat"/>
          <w:sz w:val="10"/>
          <w:szCs w:val="10"/>
          <w:lang w:val="hy-AM"/>
        </w:rPr>
      </w:pPr>
    </w:p>
    <w:p w14:paraId="7ABDCA50" w14:textId="77777777" w:rsidR="0021459E" w:rsidRDefault="0021459E" w:rsidP="0021459E">
      <w:pPr>
        <w:numPr>
          <w:ilvl w:val="0"/>
          <w:numId w:val="4"/>
        </w:numPr>
        <w:jc w:val="both"/>
        <w:rPr>
          <w:rFonts w:ascii="GHEA Grapalat" w:hAnsi="GHEA Grapalat" w:cs="Arial"/>
          <w:vertAlign w:val="superscript"/>
          <w:lang w:val="es-ES"/>
        </w:rPr>
      </w:pPr>
      <w:r>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Pr>
          <w:rFonts w:ascii="GHEA Grapalat" w:hAnsi="GHEA Grapalat"/>
          <w:sz w:val="20"/>
          <w:szCs w:val="20"/>
          <w:lang w:val="es-ES"/>
        </w:rPr>
        <w:t xml:space="preserve">                                    </w:t>
      </w:r>
    </w:p>
    <w:p w14:paraId="5E0748DC" w14:textId="77777777" w:rsidR="0021459E" w:rsidRDefault="0021459E" w:rsidP="0021459E">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58830C0B" w14:textId="77777777" w:rsidR="0021459E" w:rsidRDefault="0021459E" w:rsidP="0021459E">
      <w:pPr>
        <w:jc w:val="right"/>
        <w:rPr>
          <w:rFonts w:ascii="GHEA Grapalat" w:hAnsi="GHEA Grapalat"/>
          <w:sz w:val="10"/>
          <w:szCs w:val="10"/>
          <w:lang w:val="hy-AM"/>
        </w:rPr>
      </w:pPr>
    </w:p>
    <w:p w14:paraId="3671DFF5" w14:textId="77777777" w:rsidR="0021459E" w:rsidRDefault="0021459E" w:rsidP="0021459E">
      <w:pPr>
        <w:ind w:firstLine="708"/>
        <w:jc w:val="both"/>
        <w:rPr>
          <w:rFonts w:ascii="GHEA Grapalat" w:hAnsi="GHEA Grapalat" w:cs="Arial"/>
          <w:sz w:val="20"/>
          <w:szCs w:val="20"/>
          <w:lang w:val="hy-AM"/>
        </w:rPr>
      </w:pPr>
    </w:p>
    <w:p w14:paraId="49A98B4D" w14:textId="77777777" w:rsidR="0021459E" w:rsidRDefault="0021459E" w:rsidP="0021459E">
      <w:pPr>
        <w:jc w:val="both"/>
        <w:rPr>
          <w:rFonts w:ascii="GHEA Grapalat" w:hAnsi="GHEA Grapalat" w:cs="Arial"/>
          <w:u w:val="single"/>
          <w:vertAlign w:val="superscript"/>
        </w:rPr>
      </w:pPr>
      <w:r>
        <w:rPr>
          <w:rFonts w:ascii="GHEA Grapalat" w:hAnsi="GHEA Grapalat"/>
          <w:sz w:val="20"/>
          <w:szCs w:val="20"/>
          <w:lang w:val="es-ES"/>
        </w:rPr>
        <w:t xml:space="preserve">   </w:t>
      </w:r>
      <w:r>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14:paraId="0851E5E3" w14:textId="77777777" w:rsidR="0021459E" w:rsidRDefault="0021459E" w:rsidP="0021459E">
      <w:pPr>
        <w:jc w:val="both"/>
        <w:rPr>
          <w:rFonts w:ascii="GHEA Grapalat" w:hAnsi="GHEA Grapalat"/>
          <w:sz w:val="16"/>
          <w:szCs w:val="16"/>
          <w:lang w:val="hy-AM"/>
        </w:rPr>
      </w:pPr>
      <w:r>
        <w:rPr>
          <w:rFonts w:ascii="GHEA Grapalat" w:hAnsi="GHEA Grapalat"/>
          <w:sz w:val="16"/>
          <w:szCs w:val="16"/>
          <w:lang w:val="hy-AM"/>
        </w:rPr>
        <w:t xml:space="preserve">                                                                                                 հեռախոսի համարը</w:t>
      </w:r>
    </w:p>
    <w:p w14:paraId="48ECF1EF" w14:textId="77777777" w:rsidR="0021459E" w:rsidRDefault="0021459E" w:rsidP="0021459E">
      <w:pPr>
        <w:ind w:firstLine="709"/>
        <w:jc w:val="both"/>
        <w:rPr>
          <w:rFonts w:ascii="GHEA Grapalat" w:hAnsi="GHEA Grapalat" w:cs="Arial"/>
          <w:sz w:val="20"/>
          <w:szCs w:val="20"/>
          <w:lang w:val="hy-AM"/>
        </w:rPr>
      </w:pPr>
    </w:p>
    <w:p w14:paraId="450A27B4" w14:textId="77777777" w:rsidR="0021459E" w:rsidRDefault="0021459E" w:rsidP="0021459E">
      <w:pPr>
        <w:ind w:firstLine="709"/>
        <w:jc w:val="both"/>
        <w:rPr>
          <w:rFonts w:ascii="GHEA Grapalat" w:hAnsi="GHEA Grapalat"/>
          <w:sz w:val="20"/>
          <w:lang w:val="es-ES"/>
        </w:rPr>
      </w:pPr>
      <w:proofErr w:type="spellStart"/>
      <w:r>
        <w:rPr>
          <w:rFonts w:ascii="GHEA Grapalat" w:hAnsi="GHEA Grapalat" w:cs="Arial"/>
          <w:sz w:val="20"/>
          <w:szCs w:val="20"/>
          <w:lang w:val="es-ES"/>
        </w:rPr>
        <w:t>Սույնով</w:t>
      </w:r>
      <w:proofErr w:type="spellEnd"/>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proofErr w:type="spellStart"/>
      <w:r>
        <w:rPr>
          <w:rFonts w:ascii="GHEA Grapalat" w:hAnsi="GHEA Grapalat" w:cs="Arial"/>
          <w:sz w:val="20"/>
          <w:szCs w:val="20"/>
          <w:lang w:val="es-ES"/>
        </w:rPr>
        <w:t>հայտարարում</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հավաստում</w:t>
      </w:r>
      <w:proofErr w:type="spellEnd"/>
      <w:r>
        <w:rPr>
          <w:rFonts w:ascii="GHEA Grapalat" w:hAnsi="GHEA Grapalat" w:cs="Arial"/>
          <w:sz w:val="20"/>
          <w:szCs w:val="20"/>
          <w:lang w:val="es-ES"/>
        </w:rPr>
        <w:t xml:space="preserve"> է, </w:t>
      </w:r>
      <w:proofErr w:type="spellStart"/>
      <w:r>
        <w:rPr>
          <w:rFonts w:ascii="GHEA Grapalat" w:hAnsi="GHEA Grapalat" w:cs="Arial"/>
          <w:sz w:val="20"/>
          <w:szCs w:val="20"/>
          <w:lang w:val="es-ES"/>
        </w:rPr>
        <w:t>որ</w:t>
      </w:r>
      <w:proofErr w:type="spellEnd"/>
      <w:r>
        <w:rPr>
          <w:rFonts w:ascii="GHEA Grapalat" w:hAnsi="GHEA Grapalat" w:cs="Arial"/>
          <w:sz w:val="20"/>
          <w:szCs w:val="20"/>
          <w:lang w:val="es-ES"/>
        </w:rPr>
        <w:t>՝</w:t>
      </w:r>
      <w:r>
        <w:rPr>
          <w:rFonts w:ascii="GHEA Grapalat" w:hAnsi="GHEA Grapalat" w:cs="Arial"/>
          <w:lang w:val="hy-AM"/>
        </w:rPr>
        <w:t xml:space="preserve"> </w:t>
      </w:r>
    </w:p>
    <w:p w14:paraId="31A201FA" w14:textId="77777777" w:rsidR="0021459E" w:rsidRDefault="0021459E" w:rsidP="0021459E">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2F32A8A4" w14:textId="77777777" w:rsidR="0021459E" w:rsidRDefault="0021459E" w:rsidP="0021459E">
      <w:pPr>
        <w:ind w:firstLine="709"/>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և իրեն փոխկապակցված անձինք</w:t>
      </w:r>
    </w:p>
    <w:p w14:paraId="457C66BB" w14:textId="77777777" w:rsidR="0021459E" w:rsidRDefault="0021459E" w:rsidP="0021459E">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507DF4E4" w14:textId="70D9DC0E" w:rsidR="0021459E" w:rsidRDefault="0021459E" w:rsidP="0021459E">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proofErr w:type="spellStart"/>
      <w:r>
        <w:rPr>
          <w:rFonts w:ascii="GHEA Grapalat" w:hAnsi="GHEA Grapalat" w:cs="Arial"/>
          <w:sz w:val="20"/>
          <w:szCs w:val="20"/>
          <w:lang w:val="es-ES"/>
        </w:rPr>
        <w:t>բավարարում</w:t>
      </w:r>
      <w:proofErr w:type="spellEnd"/>
      <w:r>
        <w:rPr>
          <w:rFonts w:ascii="GHEA Grapalat" w:hAnsi="GHEA Grapalat" w:cs="Arial"/>
          <w:sz w:val="20"/>
          <w:szCs w:val="20"/>
          <w:lang w:val="es-ES"/>
        </w:rPr>
        <w:t xml:space="preserve"> </w:t>
      </w:r>
      <w:r>
        <w:rPr>
          <w:rFonts w:ascii="GHEA Grapalat" w:hAnsi="GHEA Grapalat" w:cs="Arial"/>
          <w:sz w:val="20"/>
          <w:szCs w:val="20"/>
          <w:lang w:val="hy-AM"/>
        </w:rPr>
        <w:t>են</w:t>
      </w:r>
      <w:r>
        <w:rPr>
          <w:rFonts w:ascii="GHEA Grapalat" w:hAnsi="GHEA Grapalat" w:cs="Arial"/>
          <w:sz w:val="20"/>
          <w:szCs w:val="20"/>
          <w:lang w:val="es-ES"/>
        </w:rPr>
        <w:t xml:space="preserve"> </w:t>
      </w:r>
      <w:r>
        <w:rPr>
          <w:rFonts w:ascii="GHEA Grapalat" w:hAnsi="GHEA Grapalat"/>
          <w:sz w:val="20"/>
          <w:lang w:val="af-ZA"/>
        </w:rPr>
        <w:t>ՀՀԳՄՎՀ-ԲՄԽԾՁԲ-24/</w:t>
      </w:r>
      <w:r w:rsidR="00DD2A73">
        <w:rPr>
          <w:rFonts w:ascii="GHEA Grapalat" w:hAnsi="GHEA Grapalat"/>
          <w:sz w:val="20"/>
          <w:lang w:val="af-ZA"/>
        </w:rPr>
        <w:t>67</w:t>
      </w:r>
      <w:r>
        <w:rPr>
          <w:rFonts w:ascii="GHEA Grapalat" w:hAnsi="GHEA Grapalat"/>
          <w:sz w:val="20"/>
          <w:lang w:val="af-ZA"/>
        </w:rPr>
        <w:t xml:space="preserve"> </w:t>
      </w:r>
      <w:proofErr w:type="gramStart"/>
      <w:r>
        <w:rPr>
          <w:rFonts w:ascii="GHEA Grapalat" w:hAnsi="GHEA Grapalat" w:cs="Arial"/>
          <w:sz w:val="20"/>
          <w:szCs w:val="20"/>
          <w:lang w:val="es-ES"/>
        </w:rPr>
        <w:t xml:space="preserve">*  </w:t>
      </w:r>
      <w:proofErr w:type="spellStart"/>
      <w:r>
        <w:rPr>
          <w:rFonts w:ascii="GHEA Grapalat" w:hAnsi="GHEA Grapalat" w:cs="Arial"/>
          <w:sz w:val="20"/>
          <w:szCs w:val="20"/>
          <w:lang w:val="es-ES"/>
        </w:rPr>
        <w:t>ծածկագրով</w:t>
      </w:r>
      <w:proofErr w:type="spellEnd"/>
      <w:proofErr w:type="gramEnd"/>
      <w:r>
        <w:rPr>
          <w:rFonts w:ascii="GHEA Grapalat" w:hAnsi="GHEA Grapalat" w:cs="Arial"/>
          <w:sz w:val="20"/>
          <w:szCs w:val="20"/>
          <w:lang w:val="es-ES"/>
        </w:rPr>
        <w:t xml:space="preserve">  </w:t>
      </w:r>
      <w:r>
        <w:rPr>
          <w:rFonts w:ascii="GHEA Grapalat" w:hAnsi="GHEA Grapalat" w:cs="Sylfaen"/>
          <w:sz w:val="20"/>
          <w:lang w:val="hy-AM"/>
        </w:rPr>
        <w:t>բաց մրցույթի</w:t>
      </w:r>
      <w:r>
        <w:rPr>
          <w:rFonts w:ascii="GHEA Grapalat" w:hAnsi="GHEA Grapalat" w:cs="Arial"/>
          <w:sz w:val="16"/>
          <w:szCs w:val="20"/>
          <w:lang w:val="es-ES"/>
        </w:rPr>
        <w:t xml:space="preserve"> </w:t>
      </w:r>
      <w:proofErr w:type="spellStart"/>
      <w:r>
        <w:rPr>
          <w:rFonts w:ascii="GHEA Grapalat" w:hAnsi="GHEA Grapalat" w:cs="Arial"/>
          <w:sz w:val="20"/>
          <w:szCs w:val="20"/>
          <w:lang w:val="es-ES"/>
        </w:rPr>
        <w:t>հրավերով</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սահմանված</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մասնակցության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իրավունքի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պահանջներին</w:t>
      </w:r>
      <w:proofErr w:type="spellEnd"/>
      <w:r>
        <w:rPr>
          <w:rFonts w:ascii="GHEA Grapalat" w:hAnsi="GHEA Grapalat" w:cs="Arial"/>
          <w:sz w:val="20"/>
          <w:szCs w:val="20"/>
          <w:lang w:val="es-ES"/>
        </w:rPr>
        <w:t xml:space="preserve"> </w:t>
      </w:r>
      <w:r>
        <w:rPr>
          <w:rFonts w:ascii="GHEA Grapalat" w:hAnsi="GHEA Grapalat" w:cs="Arial"/>
          <w:sz w:val="20"/>
          <w:szCs w:val="20"/>
          <w:lang w:val="hy-AM"/>
        </w:rPr>
        <w:t xml:space="preserve"> 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w:t>
      </w:r>
      <w:r>
        <w:rPr>
          <w:rFonts w:ascii="GHEA Grapalat" w:hAnsi="GHEA Grapalat" w:cs="Sylfaen"/>
          <w:sz w:val="20"/>
          <w:lang w:val="hy-AM"/>
        </w:rPr>
        <w:t xml:space="preserve"> պարտավորվում է ընտրված</w:t>
      </w:r>
    </w:p>
    <w:p w14:paraId="0B28AA52" w14:textId="77777777" w:rsidR="0021459E" w:rsidRDefault="0021459E" w:rsidP="0021459E">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vertAlign w:val="superscript"/>
          <w:lang w:val="hy-AM"/>
        </w:rPr>
        <w:t>մասնակցի անվանում</w:t>
      </w:r>
    </w:p>
    <w:p w14:paraId="321AB6F3" w14:textId="77777777" w:rsidR="0021459E" w:rsidRDefault="0021459E" w:rsidP="0021459E">
      <w:pPr>
        <w:jc w:val="both"/>
        <w:rPr>
          <w:rFonts w:ascii="GHEA Grapalat" w:hAnsi="GHEA Grapalat" w:cs="Sylfaen"/>
          <w:sz w:val="20"/>
          <w:lang w:val="hy-AM"/>
        </w:rPr>
      </w:pPr>
      <w:r>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Pr>
          <w:rFonts w:ascii="GHEA Grapalat" w:hAnsi="GHEA Grapalat" w:cs="Arial"/>
          <w:sz w:val="20"/>
          <w:szCs w:val="20"/>
          <w:lang w:val="es-ES"/>
        </w:rPr>
        <w:t xml:space="preserve"> </w:t>
      </w:r>
      <w:r>
        <w:rPr>
          <w:rFonts w:ascii="GHEA Grapalat" w:hAnsi="GHEA Grapalat" w:cs="Sylfaen"/>
          <w:sz w:val="20"/>
          <w:lang w:val="es-ES"/>
        </w:rPr>
        <w:t>.</w:t>
      </w:r>
      <w:r>
        <w:rPr>
          <w:rFonts w:ascii="GHEA Grapalat" w:hAnsi="GHEA Grapalat" w:cs="Sylfaen"/>
          <w:sz w:val="20"/>
          <w:lang w:val="hy-AM"/>
        </w:rPr>
        <w:t xml:space="preserve"> </w:t>
      </w:r>
    </w:p>
    <w:p w14:paraId="45E953BB" w14:textId="45912802" w:rsidR="0021459E" w:rsidRDefault="0021459E" w:rsidP="0021459E">
      <w:pPr>
        <w:ind w:firstLine="708"/>
        <w:jc w:val="both"/>
        <w:rPr>
          <w:rFonts w:ascii="GHEA Grapalat" w:hAnsi="GHEA Grapalat" w:cs="Arial"/>
          <w:sz w:val="22"/>
          <w:szCs w:val="22"/>
          <w:lang w:val="es-ES"/>
        </w:rPr>
      </w:pPr>
      <w:r>
        <w:rPr>
          <w:rFonts w:ascii="GHEA Grapalat" w:hAnsi="GHEA Grapalat" w:cs="Arial"/>
          <w:sz w:val="20"/>
          <w:szCs w:val="20"/>
          <w:lang w:val="hy-AM"/>
        </w:rPr>
        <w:t>2</w:t>
      </w:r>
      <w:r>
        <w:rPr>
          <w:rFonts w:ascii="GHEA Grapalat" w:hAnsi="GHEA Grapalat" w:cs="Arial"/>
          <w:sz w:val="20"/>
          <w:szCs w:val="20"/>
          <w:lang w:val="es-ES"/>
        </w:rPr>
        <w:t xml:space="preserve">) </w:t>
      </w:r>
      <w:r>
        <w:rPr>
          <w:rFonts w:ascii="GHEA Grapalat" w:hAnsi="GHEA Grapalat"/>
          <w:sz w:val="20"/>
          <w:lang w:val="af-ZA"/>
        </w:rPr>
        <w:t>ՀՀԳՄՎՀ-ԲՄԽԾՁԲ-24/</w:t>
      </w:r>
      <w:r w:rsidR="00DD2A73">
        <w:rPr>
          <w:rFonts w:ascii="GHEA Grapalat" w:hAnsi="GHEA Grapalat"/>
          <w:sz w:val="20"/>
          <w:lang w:val="af-ZA"/>
        </w:rPr>
        <w:t>67</w:t>
      </w:r>
      <w:r>
        <w:rPr>
          <w:rFonts w:ascii="GHEA Grapalat" w:hAnsi="GHEA Grapalat"/>
          <w:sz w:val="20"/>
          <w:lang w:val="af-ZA"/>
        </w:rPr>
        <w:t xml:space="preserve"> </w:t>
      </w:r>
      <w:proofErr w:type="spellStart"/>
      <w:r>
        <w:rPr>
          <w:rFonts w:ascii="GHEA Grapalat" w:hAnsi="GHEA Grapalat" w:cs="Arial"/>
          <w:sz w:val="20"/>
          <w:szCs w:val="20"/>
          <w:lang w:val="es-ES"/>
        </w:rPr>
        <w:t>ծածկագրով</w:t>
      </w:r>
      <w:proofErr w:type="spellEnd"/>
      <w:r>
        <w:rPr>
          <w:rFonts w:ascii="GHEA Grapalat" w:hAnsi="GHEA Grapalat" w:cs="Arial"/>
          <w:sz w:val="20"/>
          <w:szCs w:val="20"/>
          <w:lang w:val="es-ES"/>
        </w:rPr>
        <w:t xml:space="preserve"> </w:t>
      </w:r>
      <w:r>
        <w:rPr>
          <w:rFonts w:ascii="GHEA Grapalat" w:hAnsi="GHEA Grapalat" w:cs="Sylfaen"/>
          <w:sz w:val="20"/>
          <w:lang w:val="hy-AM"/>
        </w:rPr>
        <w:t>բաց մրցույթի</w:t>
      </w:r>
      <w:r w:rsidR="00DD2A73">
        <w:rPr>
          <w:rFonts w:ascii="GHEA Grapalat" w:hAnsi="GHEA Grapalat" w:cs="Arial"/>
          <w:sz w:val="20"/>
          <w:szCs w:val="20"/>
          <w:lang w:val="hy-AM"/>
        </w:rPr>
        <w:t>ն</w:t>
      </w:r>
      <w:r>
        <w:rPr>
          <w:rFonts w:ascii="GHEA Grapalat" w:hAnsi="GHEA Grapalat" w:cs="Arial"/>
          <w:sz w:val="20"/>
          <w:szCs w:val="20"/>
          <w:lang w:val="es-ES"/>
        </w:rPr>
        <w:t xml:space="preserve"> </w:t>
      </w:r>
      <w:proofErr w:type="spellStart"/>
      <w:r>
        <w:rPr>
          <w:rFonts w:ascii="GHEA Grapalat" w:hAnsi="GHEA Grapalat" w:cs="Arial"/>
          <w:sz w:val="20"/>
          <w:szCs w:val="20"/>
          <w:lang w:val="es-ES"/>
        </w:rPr>
        <w:t>մասնակցելու</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շրջանակում</w:t>
      </w:r>
      <w:proofErr w:type="spellEnd"/>
      <w:r>
        <w:rPr>
          <w:rFonts w:ascii="GHEA Grapalat" w:hAnsi="GHEA Grapalat" w:cs="Arial"/>
          <w:sz w:val="20"/>
          <w:szCs w:val="20"/>
          <w:lang w:val="es-ES"/>
        </w:rPr>
        <w:t>`</w:t>
      </w:r>
      <w:r>
        <w:rPr>
          <w:rFonts w:ascii="GHEA Grapalat" w:hAnsi="GHEA Grapalat" w:cs="Sylfaen"/>
          <w:sz w:val="22"/>
          <w:szCs w:val="22"/>
          <w:lang w:val="es-ES"/>
        </w:rPr>
        <w:t xml:space="preserve">  </w:t>
      </w:r>
    </w:p>
    <w:p w14:paraId="233E0367" w14:textId="77777777" w:rsidR="0021459E" w:rsidRDefault="0021459E" w:rsidP="0021459E">
      <w:pPr>
        <w:numPr>
          <w:ilvl w:val="0"/>
          <w:numId w:val="4"/>
        </w:numPr>
        <w:ind w:left="0" w:firstLine="720"/>
        <w:jc w:val="both"/>
        <w:rPr>
          <w:rFonts w:ascii="GHEA Grapalat" w:hAnsi="GHEA Grapalat" w:cs="Arial"/>
          <w:sz w:val="20"/>
          <w:szCs w:val="20"/>
          <w:lang w:val="es-ES"/>
        </w:rPr>
      </w:pPr>
      <w:proofErr w:type="spellStart"/>
      <w:r>
        <w:rPr>
          <w:rFonts w:ascii="GHEA Grapalat" w:hAnsi="GHEA Grapalat" w:cs="Arial"/>
          <w:sz w:val="20"/>
          <w:szCs w:val="20"/>
          <w:lang w:val="es-ES"/>
        </w:rPr>
        <w:t>թույլ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չի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տվել</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կամ</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թույլ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չի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տալու</w:t>
      </w:r>
      <w:proofErr w:type="spellEnd"/>
      <w:r>
        <w:rPr>
          <w:rFonts w:ascii="GHEA Grapalat" w:hAnsi="GHEA Grapalat" w:cs="Arial"/>
          <w:sz w:val="20"/>
          <w:szCs w:val="20"/>
          <w:lang w:val="hy-AM"/>
        </w:rPr>
        <w:t xml:space="preserve"> անբարեխիղճ </w:t>
      </w:r>
      <w:proofErr w:type="gramStart"/>
      <w:r>
        <w:rPr>
          <w:rFonts w:ascii="GHEA Grapalat" w:hAnsi="GHEA Grapalat" w:cs="Arial"/>
          <w:sz w:val="20"/>
          <w:szCs w:val="20"/>
          <w:lang w:val="hy-AM"/>
        </w:rPr>
        <w:t xml:space="preserve">մրցակցություն, </w:t>
      </w:r>
      <w:r>
        <w:rPr>
          <w:rFonts w:ascii="GHEA Grapalat" w:hAnsi="GHEA Grapalat" w:cs="Arial"/>
          <w:sz w:val="20"/>
          <w:szCs w:val="20"/>
          <w:lang w:val="es-ES"/>
        </w:rPr>
        <w:t xml:space="preserve">  </w:t>
      </w:r>
      <w:proofErr w:type="spellStart"/>
      <w:proofErr w:type="gramEnd"/>
      <w:r>
        <w:rPr>
          <w:rFonts w:ascii="GHEA Grapalat" w:hAnsi="GHEA Grapalat" w:cs="Arial"/>
          <w:sz w:val="20"/>
          <w:szCs w:val="20"/>
          <w:lang w:val="es-ES"/>
        </w:rPr>
        <w:t>գերիշխող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դիրքի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չարաշահում</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հակամրցակցային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համաձայնություն</w:t>
      </w:r>
      <w:proofErr w:type="spellEnd"/>
      <w:r>
        <w:rPr>
          <w:rFonts w:ascii="GHEA Grapalat" w:hAnsi="GHEA Grapalat" w:cs="Arial"/>
          <w:sz w:val="20"/>
          <w:szCs w:val="20"/>
          <w:lang w:val="es-ES"/>
        </w:rPr>
        <w:t>,</w:t>
      </w:r>
    </w:p>
    <w:p w14:paraId="1D15516C" w14:textId="77777777" w:rsidR="0021459E" w:rsidRDefault="0021459E" w:rsidP="0021459E">
      <w:pPr>
        <w:numPr>
          <w:ilvl w:val="0"/>
          <w:numId w:val="4"/>
        </w:numPr>
        <w:ind w:left="0" w:firstLine="720"/>
        <w:jc w:val="both"/>
        <w:rPr>
          <w:rFonts w:ascii="GHEA Grapalat" w:hAnsi="GHEA Grapalat"/>
          <w:sz w:val="22"/>
          <w:szCs w:val="22"/>
          <w:lang w:val="es-ES"/>
        </w:rPr>
      </w:pPr>
      <w:proofErr w:type="spellStart"/>
      <w:r>
        <w:rPr>
          <w:rFonts w:ascii="GHEA Grapalat" w:hAnsi="GHEA Grapalat" w:cs="Arial"/>
          <w:sz w:val="20"/>
          <w:szCs w:val="20"/>
          <w:lang w:val="es-ES"/>
        </w:rPr>
        <w:t>բացակայում</w:t>
      </w:r>
      <w:proofErr w:type="spellEnd"/>
      <w:r>
        <w:rPr>
          <w:rFonts w:ascii="GHEA Grapalat" w:hAnsi="GHEA Grapalat" w:cs="Arial"/>
          <w:sz w:val="20"/>
          <w:szCs w:val="20"/>
          <w:lang w:val="es-ES"/>
        </w:rPr>
        <w:t xml:space="preserve"> է </w:t>
      </w:r>
      <w:proofErr w:type="spellStart"/>
      <w:r>
        <w:rPr>
          <w:rFonts w:ascii="GHEA Grapalat" w:hAnsi="GHEA Grapalat" w:cs="Arial"/>
          <w:sz w:val="20"/>
          <w:szCs w:val="20"/>
          <w:lang w:val="es-ES"/>
        </w:rPr>
        <w:t>հրավերով</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սահմանված</w:t>
      </w:r>
      <w:proofErr w:type="spellEnd"/>
      <w:r>
        <w:rPr>
          <w:rFonts w:ascii="GHEA Grapalat" w:hAnsi="GHEA Grapalat" w:cs="Arial"/>
          <w:sz w:val="20"/>
          <w:szCs w:val="20"/>
          <w:lang w:val="es-ES"/>
        </w:rPr>
        <w:t>`</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w:t>
      </w:r>
      <w:proofErr w:type="spellStart"/>
      <w:r>
        <w:rPr>
          <w:rFonts w:ascii="GHEA Grapalat" w:hAnsi="GHEA Grapalat" w:cs="Arial"/>
          <w:sz w:val="20"/>
          <w:szCs w:val="20"/>
          <w:lang w:val="es-ES"/>
        </w:rPr>
        <w:t>ին</w:t>
      </w:r>
      <w:proofErr w:type="spellEnd"/>
      <w:r>
        <w:rPr>
          <w:rFonts w:ascii="GHEA Grapalat" w:hAnsi="GHEA Grapalat"/>
          <w:sz w:val="22"/>
          <w:szCs w:val="22"/>
          <w:lang w:val="es-ES"/>
        </w:rPr>
        <w:t xml:space="preserve"> </w:t>
      </w:r>
    </w:p>
    <w:p w14:paraId="55E16F41" w14:textId="77777777" w:rsidR="0021459E" w:rsidRDefault="0021459E" w:rsidP="0021459E">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4475F458" w14:textId="77777777" w:rsidR="0021459E" w:rsidRDefault="0021459E" w:rsidP="0021459E">
      <w:pPr>
        <w:jc w:val="both"/>
        <w:rPr>
          <w:rFonts w:ascii="GHEA Grapalat" w:hAnsi="GHEA Grapalat"/>
          <w:sz w:val="22"/>
          <w:szCs w:val="22"/>
          <w:u w:val="single"/>
          <w:lang w:val="es-ES"/>
        </w:rPr>
      </w:pPr>
      <w:proofErr w:type="spellStart"/>
      <w:r>
        <w:rPr>
          <w:rFonts w:ascii="GHEA Grapalat" w:hAnsi="GHEA Grapalat" w:cs="Arial"/>
          <w:sz w:val="20"/>
          <w:szCs w:val="20"/>
          <w:lang w:val="es-ES"/>
        </w:rPr>
        <w:t>փոխկապակցված</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անձանց</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կամ</w:t>
      </w:r>
      <w:proofErr w:type="spellEnd"/>
      <w:r>
        <w:rPr>
          <w:rFonts w:ascii="GHEA Grapalat" w:hAnsi="GHEA Grapalat" w:cs="Arial"/>
          <w:sz w:val="20"/>
          <w:szCs w:val="20"/>
          <w:lang w:val="es-ES"/>
        </w:rPr>
        <w:t>)</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14:paraId="7C2BA4BD" w14:textId="77777777" w:rsidR="0021459E" w:rsidRDefault="0021459E" w:rsidP="0021459E">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315BDF85" w14:textId="77777777" w:rsidR="0021459E" w:rsidRDefault="0021459E" w:rsidP="0021459E">
      <w:pPr>
        <w:jc w:val="both"/>
        <w:rPr>
          <w:rFonts w:ascii="GHEA Grapalat" w:hAnsi="GHEA Grapalat"/>
          <w:sz w:val="22"/>
          <w:szCs w:val="22"/>
          <w:u w:val="single"/>
          <w:lang w:val="es-ES"/>
        </w:rPr>
      </w:pPr>
      <w:proofErr w:type="spellStart"/>
      <w:r>
        <w:rPr>
          <w:rFonts w:ascii="GHEA Grapalat" w:hAnsi="GHEA Grapalat" w:cs="Arial"/>
          <w:sz w:val="20"/>
          <w:szCs w:val="20"/>
          <w:lang w:val="es-ES"/>
        </w:rPr>
        <w:t>կողմից</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հիմնադրված</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կամ</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ավելի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քան</w:t>
      </w:r>
      <w:proofErr w:type="spellEnd"/>
      <w:r>
        <w:rPr>
          <w:rFonts w:ascii="GHEA Grapalat" w:hAnsi="GHEA Grapalat" w:cs="Arial"/>
          <w:sz w:val="20"/>
          <w:szCs w:val="20"/>
          <w:lang w:val="es-ES"/>
        </w:rPr>
        <w:t xml:space="preserve">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w:t>
      </w:r>
      <w:proofErr w:type="spellStart"/>
      <w:r>
        <w:rPr>
          <w:rFonts w:ascii="GHEA Grapalat" w:hAnsi="GHEA Grapalat" w:cs="Arial"/>
          <w:sz w:val="20"/>
          <w:szCs w:val="20"/>
          <w:lang w:val="es-ES"/>
        </w:rPr>
        <w:t>ին</w:t>
      </w:r>
      <w:proofErr w:type="spellEnd"/>
    </w:p>
    <w:p w14:paraId="2C9ACAB5" w14:textId="77777777" w:rsidR="0021459E" w:rsidRDefault="0021459E" w:rsidP="0021459E">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495F4FFB" w14:textId="77777777" w:rsidR="0021459E" w:rsidRDefault="0021459E" w:rsidP="0021459E">
      <w:pPr>
        <w:jc w:val="both"/>
        <w:rPr>
          <w:rFonts w:ascii="GHEA Grapalat" w:hAnsi="GHEA Grapalat" w:cs="Arial"/>
          <w:sz w:val="20"/>
          <w:szCs w:val="20"/>
          <w:lang w:val="es-ES"/>
        </w:rPr>
      </w:pPr>
      <w:proofErr w:type="spellStart"/>
      <w:r>
        <w:rPr>
          <w:rFonts w:ascii="GHEA Grapalat" w:hAnsi="GHEA Grapalat" w:cs="Arial"/>
          <w:sz w:val="20"/>
          <w:szCs w:val="20"/>
          <w:lang w:val="es-ES"/>
        </w:rPr>
        <w:t>պատկանող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բաժնեմաս</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փայաբաժին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ունեցող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կազմակերպությունների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միաժամանակյա</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մասնակցության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դեպք</w:t>
      </w:r>
      <w:proofErr w:type="spellEnd"/>
      <w:r>
        <w:rPr>
          <w:rFonts w:ascii="GHEA Grapalat" w:hAnsi="GHEA Grapalat" w:cs="Arial"/>
          <w:sz w:val="20"/>
          <w:szCs w:val="20"/>
          <w:lang w:val="es-ES"/>
        </w:rPr>
        <w:t>:</w:t>
      </w:r>
    </w:p>
    <w:p w14:paraId="688C1BEF" w14:textId="77777777" w:rsidR="0021459E" w:rsidRDefault="0021459E" w:rsidP="0021459E">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Ստորև</w:t>
      </w:r>
      <w:proofErr w:type="spellEnd"/>
      <w:r>
        <w:rPr>
          <w:rFonts w:ascii="GHEA Grapalat" w:hAnsi="GHEA Grapalat" w:cs="Arial"/>
          <w:sz w:val="20"/>
          <w:szCs w:val="20"/>
          <w:lang w:val="es-ES"/>
        </w:rPr>
        <w:t xml:space="preserve"> </w:t>
      </w:r>
      <w:proofErr w:type="spellStart"/>
      <w:proofErr w:type="gramStart"/>
      <w:r>
        <w:rPr>
          <w:rFonts w:ascii="GHEA Grapalat" w:hAnsi="GHEA Grapalat" w:cs="Arial"/>
          <w:sz w:val="20"/>
          <w:szCs w:val="20"/>
          <w:lang w:val="es-ES"/>
        </w:rPr>
        <w:t>ներկայացնում</w:t>
      </w:r>
      <w:proofErr w:type="spellEnd"/>
      <w:r>
        <w:rPr>
          <w:rFonts w:ascii="GHEA Grapalat" w:hAnsi="GHEA Grapalat" w:cs="Arial"/>
          <w:sz w:val="20"/>
          <w:szCs w:val="20"/>
          <w:lang w:val="es-ES"/>
        </w:rPr>
        <w:t xml:space="preserve"> </w:t>
      </w:r>
      <w:r>
        <w:rPr>
          <w:rFonts w:ascii="GHEA Grapalat" w:hAnsi="GHEA Grapalat" w:cs="Arial"/>
          <w:sz w:val="20"/>
          <w:szCs w:val="20"/>
          <w:lang w:val="hy-AM"/>
        </w:rPr>
        <w:t xml:space="preserve"> է</w:t>
      </w:r>
      <w:proofErr w:type="gramEnd"/>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w:t>
      </w:r>
      <w:r>
        <w:rPr>
          <w:rFonts w:ascii="GHEA Grapalat" w:hAnsi="GHEA Grapalat"/>
          <w:sz w:val="22"/>
          <w:szCs w:val="22"/>
          <w:lang w:val="es-ES"/>
        </w:rPr>
        <w:t xml:space="preserve"> </w:t>
      </w:r>
      <w:proofErr w:type="spellStart"/>
      <w:r>
        <w:rPr>
          <w:rFonts w:ascii="GHEA Grapalat" w:hAnsi="GHEA Grapalat" w:cs="Arial"/>
          <w:sz w:val="20"/>
          <w:szCs w:val="20"/>
          <w:lang w:val="es-ES"/>
        </w:rPr>
        <w:t>իրական</w:t>
      </w:r>
      <w:proofErr w:type="spellEnd"/>
      <w:r>
        <w:rPr>
          <w:rFonts w:ascii="GHEA Grapalat" w:hAnsi="GHEA Grapalat" w:cs="Arial"/>
          <w:sz w:val="20"/>
          <w:szCs w:val="20"/>
          <w:lang w:val="es-ES"/>
        </w:rPr>
        <w:t xml:space="preserve"> շահառուների վերաբերյալ</w:t>
      </w:r>
    </w:p>
    <w:p w14:paraId="6218922A" w14:textId="77777777" w:rsidR="0021459E" w:rsidRDefault="0021459E" w:rsidP="0021459E">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Pr>
          <w:rFonts w:ascii="GHEA Grapalat" w:hAnsi="GHEA Grapalat"/>
          <w:vertAlign w:val="superscript"/>
          <w:lang w:val="es-ES"/>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63AC3623" w14:textId="77777777" w:rsidR="0021459E" w:rsidRDefault="0021459E" w:rsidP="0021459E">
      <w:pPr>
        <w:jc w:val="both"/>
        <w:rPr>
          <w:rFonts w:ascii="GHEA Grapalat" w:hAnsi="GHEA Grapalat"/>
          <w:sz w:val="22"/>
          <w:szCs w:val="22"/>
          <w:lang w:val="hy-AM"/>
        </w:rPr>
      </w:pPr>
    </w:p>
    <w:p w14:paraId="60A5D798" w14:textId="77777777" w:rsidR="0021459E" w:rsidRDefault="0021459E" w:rsidP="0021459E">
      <w:pPr>
        <w:jc w:val="both"/>
        <w:rPr>
          <w:rFonts w:ascii="GHEA Grapalat" w:hAnsi="GHEA Grapalat" w:cs="Arial"/>
          <w:sz w:val="18"/>
          <w:szCs w:val="18"/>
          <w:vertAlign w:val="superscript"/>
          <w:lang w:val="es-ES"/>
        </w:rPr>
      </w:pPr>
      <w:proofErr w:type="spellStart"/>
      <w:r>
        <w:rPr>
          <w:rFonts w:ascii="GHEA Grapalat" w:hAnsi="GHEA Grapalat" w:cs="Arial"/>
          <w:sz w:val="20"/>
          <w:szCs w:val="20"/>
          <w:lang w:val="es-ES"/>
        </w:rPr>
        <w:t>տեղեկություններ</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պարունակող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կայքէջի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հղումը</w:t>
      </w:r>
      <w:proofErr w:type="spellEnd"/>
      <w:r>
        <w:rPr>
          <w:rFonts w:ascii="GHEA Grapalat" w:hAnsi="GHEA Grapalat" w:cs="Arial"/>
          <w:sz w:val="20"/>
          <w:szCs w:val="20"/>
          <w:lang w:val="es-ES"/>
        </w:rPr>
        <w:t>՝ ----</w:t>
      </w:r>
      <w:r>
        <w:rPr>
          <w:rFonts w:ascii="GHEA Grapalat" w:hAnsi="GHEA Grapalat" w:cs="Arial"/>
          <w:sz w:val="20"/>
          <w:szCs w:val="20"/>
          <w:lang w:val="hy-AM"/>
        </w:rPr>
        <w:t>-------------------</w:t>
      </w:r>
      <w:r>
        <w:rPr>
          <w:rFonts w:ascii="GHEA Grapalat" w:hAnsi="GHEA Grapalat" w:cs="Arial"/>
          <w:sz w:val="20"/>
          <w:szCs w:val="20"/>
          <w:lang w:val="es-ES"/>
        </w:rPr>
        <w:t>-----------------------------</w:t>
      </w:r>
      <w:r>
        <w:rPr>
          <w:rFonts w:cs="Arial"/>
          <w:sz w:val="18"/>
          <w:szCs w:val="18"/>
          <w:lang w:val="hy-AM"/>
        </w:rPr>
        <w:t>**</w:t>
      </w:r>
      <w:r>
        <w:rPr>
          <w:rFonts w:ascii="GHEA Grapalat" w:hAnsi="GHEA Grapalat" w:cs="Arial"/>
          <w:sz w:val="18"/>
          <w:szCs w:val="18"/>
          <w:vertAlign w:val="superscript"/>
          <w:lang w:val="es-ES"/>
        </w:rPr>
        <w:t xml:space="preserve"> </w:t>
      </w:r>
    </w:p>
    <w:p w14:paraId="554CDE39" w14:textId="77777777" w:rsidR="0021459E" w:rsidRDefault="0021459E" w:rsidP="0021459E">
      <w:pPr>
        <w:jc w:val="both"/>
        <w:rPr>
          <w:rFonts w:ascii="GHEA Grapalat" w:hAnsi="GHEA Grapalat"/>
          <w:sz w:val="20"/>
          <w:lang w:val="es-ES"/>
        </w:rPr>
      </w:pPr>
      <w:r>
        <w:rPr>
          <w:rFonts w:ascii="GHEA Grapalat" w:hAnsi="GHEA Grapalat" w:cs="Arial"/>
          <w:sz w:val="20"/>
          <w:szCs w:val="20"/>
          <w:lang w:val="es-ES"/>
        </w:rPr>
        <w:t xml:space="preserve"> </w:t>
      </w:r>
    </w:p>
    <w:p w14:paraId="00F62227" w14:textId="77777777" w:rsidR="0021459E" w:rsidRDefault="0021459E" w:rsidP="0021459E">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14:paraId="7D88E5CA" w14:textId="77777777" w:rsidR="0021459E" w:rsidRDefault="0021459E" w:rsidP="0021459E">
      <w:pPr>
        <w:jc w:val="both"/>
        <w:rPr>
          <w:rFonts w:ascii="GHEA Grapalat" w:hAnsi="GHEA Grapalat" w:cs="Arial"/>
          <w:sz w:val="20"/>
          <w:vertAlign w:val="superscript"/>
          <w:lang w:val="es-ES"/>
        </w:rPr>
      </w:pPr>
    </w:p>
    <w:p w14:paraId="07E47C5C" w14:textId="77777777" w:rsidR="0021459E" w:rsidRDefault="0021459E" w:rsidP="0021459E">
      <w:pPr>
        <w:jc w:val="both"/>
        <w:rPr>
          <w:rFonts w:ascii="GHEA Grapalat" w:hAnsi="GHEA Grapalat"/>
          <w:sz w:val="20"/>
          <w:lang w:val="hy-AM"/>
        </w:rPr>
      </w:pPr>
      <w:r>
        <w:rPr>
          <w:rFonts w:ascii="GHEA Grapalat" w:hAnsi="GHEA Grapalat"/>
          <w:sz w:val="20"/>
          <w:lang w:val="hy-AM"/>
        </w:rPr>
        <w:t xml:space="preserve">    </w:t>
      </w:r>
    </w:p>
    <w:p w14:paraId="63838BBE" w14:textId="77777777" w:rsidR="0021459E" w:rsidRDefault="0021459E" w:rsidP="0021459E">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t xml:space="preserve"> </w:t>
      </w:r>
    </w:p>
    <w:p w14:paraId="4894EC50" w14:textId="77777777" w:rsidR="0021459E" w:rsidRDefault="0021459E" w:rsidP="0021459E">
      <w:pPr>
        <w:pStyle w:val="NormalWeb"/>
        <w:ind w:left="0" w:firstLine="567"/>
        <w:jc w:val="right"/>
        <w:rPr>
          <w:rFonts w:ascii="GHEA Grapalat" w:hAnsi="GHEA Grapalat"/>
          <w:b/>
          <w:sz w:val="20"/>
          <w:szCs w:val="20"/>
          <w:lang w:val="hy-AM" w:eastAsia="en-US"/>
        </w:rPr>
      </w:pPr>
    </w:p>
    <w:p w14:paraId="143A8F4F" w14:textId="77777777" w:rsidR="0021459E" w:rsidRDefault="0021459E" w:rsidP="0021459E">
      <w:pPr>
        <w:pStyle w:val="NormalWeb"/>
        <w:ind w:left="0" w:firstLine="567"/>
        <w:jc w:val="right"/>
        <w:rPr>
          <w:rFonts w:ascii="GHEA Grapalat" w:hAnsi="GHEA Grapalat"/>
          <w:b/>
          <w:sz w:val="20"/>
          <w:szCs w:val="20"/>
          <w:lang w:val="hy-AM" w:eastAsia="en-US"/>
        </w:rPr>
      </w:pPr>
    </w:p>
    <w:p w14:paraId="25987FCD" w14:textId="77777777" w:rsidR="0021459E" w:rsidRDefault="0021459E" w:rsidP="0021459E">
      <w:pPr>
        <w:pStyle w:val="NormalWeb"/>
        <w:ind w:left="0" w:firstLine="567"/>
        <w:jc w:val="right"/>
        <w:rPr>
          <w:rFonts w:ascii="GHEA Grapalat" w:hAnsi="GHEA Grapalat"/>
          <w:b/>
          <w:sz w:val="20"/>
          <w:szCs w:val="20"/>
          <w:lang w:val="hy-AM" w:eastAsia="en-US"/>
        </w:rPr>
      </w:pPr>
    </w:p>
    <w:p w14:paraId="666B947E" w14:textId="77777777" w:rsidR="0021459E" w:rsidRDefault="0021459E" w:rsidP="0021459E">
      <w:pPr>
        <w:pStyle w:val="NormalWeb"/>
        <w:ind w:left="0" w:firstLine="567"/>
        <w:jc w:val="right"/>
        <w:rPr>
          <w:rFonts w:ascii="GHEA Grapalat" w:hAnsi="GHEA Grapalat"/>
          <w:b/>
          <w:sz w:val="20"/>
          <w:szCs w:val="20"/>
          <w:lang w:val="hy-AM" w:eastAsia="en-US"/>
        </w:rPr>
      </w:pPr>
    </w:p>
    <w:p w14:paraId="482C8861" w14:textId="77777777" w:rsidR="0021459E" w:rsidRDefault="0021459E" w:rsidP="0021459E">
      <w:pPr>
        <w:pStyle w:val="NormalWeb"/>
        <w:ind w:left="0" w:firstLine="567"/>
        <w:jc w:val="right"/>
        <w:rPr>
          <w:rFonts w:ascii="GHEA Grapalat" w:hAnsi="GHEA Grapalat"/>
          <w:b/>
          <w:sz w:val="20"/>
          <w:szCs w:val="20"/>
          <w:lang w:val="hy-AM" w:eastAsia="en-US"/>
        </w:rPr>
      </w:pPr>
    </w:p>
    <w:p w14:paraId="6F78CC93" w14:textId="77777777" w:rsidR="0021459E" w:rsidRDefault="0021459E" w:rsidP="0021459E">
      <w:pPr>
        <w:pStyle w:val="NormalWeb"/>
        <w:ind w:left="0" w:firstLine="567"/>
        <w:jc w:val="right"/>
        <w:rPr>
          <w:rFonts w:ascii="GHEA Grapalat" w:hAnsi="GHEA Grapalat"/>
          <w:b/>
          <w:sz w:val="20"/>
          <w:szCs w:val="20"/>
          <w:lang w:val="hy-AM" w:eastAsia="en-US"/>
        </w:rPr>
      </w:pPr>
    </w:p>
    <w:p w14:paraId="084D0D5B" w14:textId="77777777" w:rsidR="0021459E" w:rsidRDefault="0021459E" w:rsidP="0021459E">
      <w:pPr>
        <w:pStyle w:val="NormalWeb"/>
        <w:ind w:left="0" w:firstLine="567"/>
        <w:jc w:val="right"/>
        <w:rPr>
          <w:rFonts w:ascii="GHEA Grapalat" w:hAnsi="GHEA Grapalat"/>
          <w:b/>
          <w:sz w:val="20"/>
          <w:szCs w:val="20"/>
          <w:lang w:val="hy-AM" w:eastAsia="en-US"/>
        </w:rPr>
      </w:pPr>
    </w:p>
    <w:p w14:paraId="0F06098B" w14:textId="77777777" w:rsidR="0021459E" w:rsidRDefault="0021459E" w:rsidP="0021459E">
      <w:pPr>
        <w:pStyle w:val="NormalWeb"/>
        <w:ind w:left="0"/>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5A8D6C9" w14:textId="77777777" w:rsidR="0021459E" w:rsidRDefault="0021459E" w:rsidP="0021459E">
      <w:pPr>
        <w:jc w:val="both"/>
        <w:rPr>
          <w:rFonts w:ascii="GHEA Grapalat" w:hAnsi="GHEA Grapalat"/>
          <w:i/>
          <w:sz w:val="16"/>
          <w:szCs w:val="16"/>
          <w:lang w:val="hy-AM" w:eastAsia="ru-RU"/>
        </w:rPr>
      </w:pPr>
    </w:p>
    <w:p w14:paraId="6944CD2F" w14:textId="77777777" w:rsidR="0021459E" w:rsidRDefault="0021459E" w:rsidP="0021459E">
      <w:pPr>
        <w:pStyle w:val="NormalWeb"/>
        <w:ind w:left="0"/>
        <w:jc w:val="both"/>
        <w:rPr>
          <w:rFonts w:ascii="GHEA Grapalat" w:hAnsi="GHEA Grapalat"/>
          <w:i/>
          <w:color w:val="FF0000"/>
          <w:sz w:val="16"/>
          <w:szCs w:val="16"/>
          <w:lang w:val="hy-AM"/>
        </w:rPr>
      </w:pPr>
      <w:r>
        <w:rPr>
          <w:rFonts w:ascii="GHEA Grapalat" w:hAnsi="GHEA Grapalat"/>
          <w:i/>
          <w:sz w:val="16"/>
          <w:szCs w:val="16"/>
          <w:lang w:val="hy-AM"/>
        </w:rPr>
        <w:t xml:space="preserve">** </w:t>
      </w:r>
      <w:r>
        <w:rPr>
          <w:rFonts w:ascii="GHEA Grapalat" w:hAnsi="GHEA Grapalat"/>
          <w:i/>
          <w:color w:val="FF0000"/>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Pr>
          <w:rFonts w:ascii="Calibri" w:hAnsi="Calibri" w:cs="Calibri"/>
          <w:i/>
          <w:color w:val="FF0000"/>
          <w:sz w:val="16"/>
          <w:szCs w:val="16"/>
          <w:lang w:val="hy-AM"/>
        </w:rPr>
        <w:t> </w:t>
      </w:r>
      <w:r>
        <w:rPr>
          <w:rFonts w:ascii="GHEA Grapalat" w:hAnsi="GHEA Grapalat" w:cs="GHEA Grapalat"/>
          <w:i/>
          <w:color w:val="FF0000"/>
          <w:sz w:val="16"/>
          <w:szCs w:val="16"/>
          <w:lang w:val="hy-AM"/>
        </w:rPr>
        <w:t>մասին»</w:t>
      </w:r>
      <w:r>
        <w:rPr>
          <w:rFonts w:ascii="GHEA Grapalat" w:hAnsi="GHEA Grapalat"/>
          <w:i/>
          <w:color w:val="FF0000"/>
          <w:sz w:val="16"/>
          <w:szCs w:val="16"/>
          <w:lang w:val="hy-AM"/>
        </w:rPr>
        <w:t xml:space="preserve"> </w:t>
      </w:r>
      <w:r>
        <w:rPr>
          <w:rFonts w:ascii="GHEA Grapalat" w:hAnsi="GHEA Grapalat" w:cs="GHEA Grapalat"/>
          <w:i/>
          <w:color w:val="FF0000"/>
          <w:sz w:val="16"/>
          <w:szCs w:val="16"/>
          <w:lang w:val="hy-AM"/>
        </w:rPr>
        <w:t>օրենքի</w:t>
      </w:r>
      <w:r>
        <w:rPr>
          <w:rFonts w:ascii="GHEA Grapalat" w:hAnsi="GHEA Grapalat"/>
          <w:i/>
          <w:color w:val="FF0000"/>
          <w:sz w:val="16"/>
          <w:szCs w:val="16"/>
          <w:lang w:val="hy-AM"/>
        </w:rPr>
        <w:t xml:space="preserve"> </w:t>
      </w:r>
      <w:r>
        <w:rPr>
          <w:rFonts w:ascii="GHEA Grapalat" w:hAnsi="GHEA Grapalat" w:cs="GHEA Grapalat"/>
          <w:i/>
          <w:color w:val="FF0000"/>
          <w:sz w:val="16"/>
          <w:szCs w:val="16"/>
          <w:lang w:val="hy-AM"/>
        </w:rPr>
        <w:t>համաձայն՝</w:t>
      </w:r>
      <w:r>
        <w:rPr>
          <w:rFonts w:ascii="GHEA Grapalat" w:hAnsi="GHEA Grapalat"/>
          <w:i/>
          <w:color w:val="FF0000"/>
          <w:sz w:val="16"/>
          <w:szCs w:val="16"/>
          <w:lang w:val="hy-AM"/>
        </w:rPr>
        <w:t xml:space="preserve"> </w:t>
      </w:r>
      <w:r>
        <w:rPr>
          <w:rFonts w:ascii="GHEA Grapalat" w:hAnsi="GHEA Grapalat" w:cs="GHEA Grapalat"/>
          <w:i/>
          <w:color w:val="FF0000"/>
          <w:sz w:val="16"/>
          <w:szCs w:val="16"/>
          <w:lang w:val="hy-AM"/>
        </w:rPr>
        <w:t>իրավաբանական</w:t>
      </w:r>
      <w:r>
        <w:rPr>
          <w:rFonts w:ascii="GHEA Grapalat" w:hAnsi="GHEA Grapalat"/>
          <w:i/>
          <w:color w:val="FF0000"/>
          <w:sz w:val="16"/>
          <w:szCs w:val="16"/>
          <w:lang w:val="hy-AM"/>
        </w:rPr>
        <w:t xml:space="preserve"> </w:t>
      </w:r>
      <w:r>
        <w:rPr>
          <w:rFonts w:ascii="GHEA Grapalat" w:hAnsi="GHEA Grapalat" w:cs="GHEA Grapalat"/>
          <w:i/>
          <w:color w:val="FF0000"/>
          <w:sz w:val="16"/>
          <w:szCs w:val="16"/>
          <w:lang w:val="hy-AM"/>
        </w:rPr>
        <w:t>անձանց</w:t>
      </w:r>
      <w:r>
        <w:rPr>
          <w:rFonts w:ascii="GHEA Grapalat" w:hAnsi="GHEA Grapalat"/>
          <w:i/>
          <w:color w:val="FF0000"/>
          <w:sz w:val="16"/>
          <w:szCs w:val="16"/>
          <w:lang w:val="hy-AM"/>
        </w:rPr>
        <w:t xml:space="preserve"> </w:t>
      </w:r>
      <w:r>
        <w:rPr>
          <w:rFonts w:ascii="GHEA Grapalat" w:hAnsi="GHEA Grapalat" w:cs="GHEA Grapalat"/>
          <w:i/>
          <w:color w:val="FF0000"/>
          <w:sz w:val="16"/>
          <w:szCs w:val="16"/>
          <w:lang w:val="hy-AM"/>
        </w:rPr>
        <w:t>պետական</w:t>
      </w:r>
      <w:r>
        <w:rPr>
          <w:rFonts w:ascii="GHEA Grapalat" w:hAnsi="GHEA Grapalat"/>
          <w:i/>
          <w:color w:val="FF0000"/>
          <w:sz w:val="16"/>
          <w:szCs w:val="16"/>
          <w:lang w:val="hy-AM"/>
        </w:rPr>
        <w:t xml:space="preserve"> </w:t>
      </w:r>
      <w:r>
        <w:rPr>
          <w:rFonts w:ascii="GHEA Grapalat" w:hAnsi="GHEA Grapalat" w:cs="GHEA Grapalat"/>
          <w:i/>
          <w:color w:val="FF0000"/>
          <w:sz w:val="16"/>
          <w:szCs w:val="16"/>
          <w:lang w:val="hy-AM"/>
        </w:rPr>
        <w:t>ռեգիստրի</w:t>
      </w:r>
      <w:r>
        <w:rPr>
          <w:rFonts w:ascii="GHEA Grapalat" w:hAnsi="GHEA Grapalat"/>
          <w:i/>
          <w:color w:val="FF0000"/>
          <w:sz w:val="16"/>
          <w:szCs w:val="16"/>
          <w:lang w:val="hy-AM"/>
        </w:rPr>
        <w:t xml:space="preserve"> </w:t>
      </w:r>
      <w:r>
        <w:rPr>
          <w:rFonts w:ascii="GHEA Grapalat" w:hAnsi="GHEA Grapalat" w:cs="GHEA Grapalat"/>
          <w:i/>
          <w:color w:val="FF0000"/>
          <w:sz w:val="16"/>
          <w:szCs w:val="16"/>
          <w:lang w:val="hy-AM"/>
        </w:rPr>
        <w:t>գործակալությունում</w:t>
      </w:r>
      <w:r>
        <w:rPr>
          <w:rFonts w:ascii="GHEA Grapalat" w:hAnsi="GHEA Grapalat"/>
          <w:i/>
          <w:color w:val="FF0000"/>
          <w:sz w:val="16"/>
          <w:szCs w:val="16"/>
          <w:lang w:val="hy-AM"/>
        </w:rPr>
        <w:t xml:space="preserve"> </w:t>
      </w:r>
      <w:r>
        <w:rPr>
          <w:rFonts w:ascii="GHEA Grapalat" w:hAnsi="GHEA Grapalat" w:cs="GHEA Grapalat"/>
          <w:i/>
          <w:color w:val="FF0000"/>
          <w:sz w:val="16"/>
          <w:szCs w:val="16"/>
          <w:lang w:val="hy-AM"/>
        </w:rPr>
        <w:t>գրանցած՝</w:t>
      </w:r>
      <w:r>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0F808122" w14:textId="77777777" w:rsidR="0021459E" w:rsidRDefault="0021459E" w:rsidP="0021459E">
      <w:pPr>
        <w:pStyle w:val="NormalWeb"/>
        <w:ind w:left="0"/>
        <w:jc w:val="both"/>
        <w:rPr>
          <w:rFonts w:ascii="GHEA Grapalat" w:hAnsi="GHEA Grapalat"/>
          <w:i/>
          <w:color w:val="FF0000"/>
          <w:sz w:val="16"/>
          <w:szCs w:val="16"/>
          <w:lang w:val="hy-AM"/>
        </w:rPr>
      </w:pPr>
      <w:r>
        <w:rPr>
          <w:rFonts w:ascii="GHEA Grapalat" w:hAnsi="GHEA Grapalat"/>
          <w:i/>
          <w:color w:val="FF0000"/>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4FE6AEE5" w14:textId="77777777" w:rsidR="0021459E" w:rsidRDefault="0021459E" w:rsidP="0021459E">
      <w:pPr>
        <w:pStyle w:val="NormalWeb"/>
        <w:ind w:left="0"/>
        <w:rPr>
          <w:rFonts w:ascii="GHEA Grapalat" w:hAnsi="GHEA Grapalat"/>
          <w:i/>
          <w:sz w:val="16"/>
          <w:szCs w:val="16"/>
          <w:lang w:val="hy-AM"/>
        </w:rPr>
      </w:pPr>
      <w:r>
        <w:rPr>
          <w:rFonts w:ascii="GHEA Grapalat" w:hAnsi="GHEA Grapalat"/>
          <w:i/>
          <w:color w:val="FF0000"/>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5FD07436" w14:textId="77777777" w:rsidR="0021459E" w:rsidRDefault="0021459E" w:rsidP="0021459E">
      <w:pPr>
        <w:pStyle w:val="NormalWeb"/>
        <w:ind w:left="0" w:firstLine="567"/>
        <w:jc w:val="right"/>
        <w:rPr>
          <w:rFonts w:ascii="GHEA Grapalat" w:hAnsi="GHEA Grapalat" w:cs="Sylfaen"/>
          <w:b/>
          <w:sz w:val="20"/>
          <w:szCs w:val="20"/>
          <w:lang w:val="hy-AM" w:eastAsia="en-US"/>
        </w:rPr>
      </w:pPr>
      <w:r>
        <w:rPr>
          <w:rFonts w:ascii="GHEA Grapalat" w:hAnsi="GHEA Grapalat" w:cs="Sylfaen"/>
          <w:b/>
          <w:sz w:val="20"/>
          <w:szCs w:val="20"/>
          <w:lang w:val="hy-AM"/>
        </w:rPr>
        <w:br w:type="page"/>
      </w:r>
    </w:p>
    <w:p w14:paraId="5B072078" w14:textId="77777777" w:rsidR="0021459E" w:rsidRDefault="0021459E" w:rsidP="0021459E">
      <w:pPr>
        <w:pStyle w:val="NormalWeb"/>
        <w:ind w:left="0" w:firstLine="567"/>
        <w:rPr>
          <w:rFonts w:ascii="GHEA Grapalat" w:hAnsi="GHEA Grapalat"/>
          <w:i/>
          <w:sz w:val="16"/>
          <w:szCs w:val="16"/>
          <w:lang w:val="hy-AM" w:eastAsia="en-US"/>
        </w:rPr>
      </w:pPr>
    </w:p>
    <w:p w14:paraId="3A484CDE" w14:textId="77777777" w:rsidR="0021459E" w:rsidRPr="00101302" w:rsidRDefault="0021459E" w:rsidP="0021459E">
      <w:pPr>
        <w:pStyle w:val="NormalWeb"/>
        <w:ind w:left="0"/>
        <w:jc w:val="right"/>
        <w:rPr>
          <w:rFonts w:ascii="GHEA Grapalat" w:hAnsi="GHEA Grapalat" w:cs="Sylfaen"/>
          <w:b/>
          <w:sz w:val="20"/>
          <w:szCs w:val="20"/>
          <w:lang w:val="hy-AM" w:eastAsia="en-US"/>
        </w:rPr>
      </w:pPr>
    </w:p>
    <w:p w14:paraId="02B9B219" w14:textId="77777777" w:rsidR="0021459E" w:rsidRDefault="0021459E" w:rsidP="0021459E">
      <w:pPr>
        <w:pStyle w:val="NormalWeb"/>
        <w:ind w:left="0"/>
        <w:jc w:val="right"/>
        <w:rPr>
          <w:rFonts w:ascii="GHEA Grapalat" w:hAnsi="GHEA Grapalat" w:cs="Arial"/>
          <w:b/>
          <w:sz w:val="20"/>
          <w:szCs w:val="20"/>
          <w:lang w:val="hy-AM" w:eastAsia="en-US"/>
        </w:rPr>
      </w:pPr>
      <w:r>
        <w:rPr>
          <w:rFonts w:ascii="GHEA Grapalat" w:hAnsi="GHEA Grapalat" w:cs="Sylfaen"/>
          <w:b/>
          <w:sz w:val="20"/>
          <w:szCs w:val="20"/>
          <w:lang w:val="hy-AM" w:eastAsia="en-US"/>
        </w:rPr>
        <w:t>Հավելված</w:t>
      </w:r>
      <w:r>
        <w:rPr>
          <w:rFonts w:ascii="GHEA Grapalat" w:hAnsi="GHEA Grapalat" w:cs="Arial"/>
          <w:b/>
          <w:sz w:val="20"/>
          <w:szCs w:val="20"/>
          <w:lang w:val="hy-AM" w:eastAsia="en-US"/>
        </w:rPr>
        <w:t xml:space="preserve"> 1.2**</w:t>
      </w:r>
    </w:p>
    <w:p w14:paraId="28F22D91" w14:textId="2EF3385C" w:rsidR="0021459E" w:rsidRDefault="0021459E" w:rsidP="0021459E">
      <w:pPr>
        <w:pStyle w:val="NormalWeb"/>
        <w:ind w:left="0" w:firstLine="567"/>
        <w:jc w:val="right"/>
        <w:rPr>
          <w:rFonts w:ascii="GHEA Grapalat" w:hAnsi="GHEA Grapalat" w:cs="Arial"/>
          <w:b/>
          <w:sz w:val="20"/>
          <w:szCs w:val="20"/>
          <w:lang w:val="hy-AM" w:eastAsia="en-US"/>
        </w:rPr>
      </w:pPr>
      <w:r>
        <w:rPr>
          <w:rFonts w:ascii="GHEA Grapalat" w:hAnsi="GHEA Grapalat"/>
          <w:sz w:val="20"/>
          <w:lang w:val="af-ZA"/>
        </w:rPr>
        <w:t>ՀՀԳՄՎՀ-ԲՄԽԾՁԲ-24/</w:t>
      </w:r>
      <w:r w:rsidR="00CC6DF7">
        <w:rPr>
          <w:rFonts w:ascii="GHEA Grapalat" w:hAnsi="GHEA Grapalat"/>
          <w:sz w:val="20"/>
          <w:lang w:val="af-ZA"/>
        </w:rPr>
        <w:t>67</w:t>
      </w:r>
      <w:r>
        <w:rPr>
          <w:rFonts w:ascii="GHEA Grapalat" w:hAnsi="GHEA Grapalat"/>
          <w:sz w:val="20"/>
          <w:lang w:val="af-ZA"/>
        </w:rPr>
        <w:t xml:space="preserve"> </w:t>
      </w:r>
      <w:r>
        <w:rPr>
          <w:rFonts w:ascii="GHEA Grapalat" w:hAnsi="GHEA Grapalat" w:cs="Sylfaen"/>
          <w:b/>
          <w:sz w:val="20"/>
          <w:szCs w:val="20"/>
          <w:lang w:val="hy-AM" w:eastAsia="en-US"/>
        </w:rPr>
        <w:t>*</w:t>
      </w:r>
      <w:r>
        <w:rPr>
          <w:rFonts w:ascii="GHEA Grapalat" w:hAnsi="GHEA Grapalat"/>
          <w:b/>
          <w:sz w:val="20"/>
          <w:szCs w:val="20"/>
          <w:lang w:val="hy-AM" w:eastAsia="en-US"/>
        </w:rPr>
        <w:t xml:space="preserve">  </w:t>
      </w:r>
      <w:r>
        <w:rPr>
          <w:rFonts w:ascii="GHEA Grapalat" w:hAnsi="GHEA Grapalat" w:cs="Sylfaen"/>
          <w:b/>
          <w:sz w:val="20"/>
          <w:szCs w:val="20"/>
          <w:lang w:val="hy-AM" w:eastAsia="en-US"/>
        </w:rPr>
        <w:t>ծածկագրով</w:t>
      </w:r>
    </w:p>
    <w:p w14:paraId="6DCAEE44" w14:textId="77777777" w:rsidR="0021459E" w:rsidRDefault="0021459E" w:rsidP="0021459E">
      <w:pPr>
        <w:pStyle w:val="NormalWeb"/>
        <w:ind w:left="0" w:firstLine="567"/>
        <w:jc w:val="right"/>
        <w:rPr>
          <w:rFonts w:ascii="GHEA Grapalat" w:hAnsi="GHEA Grapalat" w:cs="Sylfaen"/>
          <w:b/>
          <w:sz w:val="20"/>
          <w:szCs w:val="20"/>
          <w:lang w:val="hy-AM" w:eastAsia="en-US"/>
        </w:rPr>
      </w:pPr>
      <w:r>
        <w:rPr>
          <w:rFonts w:ascii="GHEA Grapalat" w:hAnsi="GHEA Grapalat" w:cs="Sylfaen"/>
          <w:b/>
          <w:sz w:val="20"/>
          <w:szCs w:val="20"/>
          <w:lang w:val="hy-AM" w:eastAsia="en-US"/>
        </w:rPr>
        <w:t>բաց մրցույթի հրավերի</w:t>
      </w:r>
    </w:p>
    <w:p w14:paraId="1D238856" w14:textId="77777777" w:rsidR="0021459E" w:rsidRDefault="0021459E" w:rsidP="0021459E">
      <w:pPr>
        <w:pStyle w:val="NormalWeb"/>
        <w:ind w:left="0" w:firstLine="567"/>
        <w:jc w:val="right"/>
        <w:rPr>
          <w:rFonts w:ascii="GHEA Grapalat" w:hAnsi="GHEA Grapalat" w:cs="Sylfaen"/>
          <w:b/>
          <w:sz w:val="20"/>
          <w:szCs w:val="20"/>
          <w:lang w:val="hy-AM" w:eastAsia="en-US"/>
        </w:rPr>
      </w:pPr>
    </w:p>
    <w:p w14:paraId="773218CA" w14:textId="77777777" w:rsidR="0021459E" w:rsidRDefault="0021459E" w:rsidP="0021459E">
      <w:pPr>
        <w:pStyle w:val="NormalWeb"/>
        <w:ind w:left="0" w:firstLine="567"/>
        <w:jc w:val="right"/>
        <w:rPr>
          <w:rFonts w:ascii="GHEA Grapalat" w:hAnsi="GHEA Grapalat" w:cs="Sylfaen"/>
          <w:b/>
          <w:sz w:val="20"/>
          <w:szCs w:val="20"/>
          <w:lang w:val="hy-AM" w:eastAsia="en-US"/>
        </w:rPr>
      </w:pPr>
    </w:p>
    <w:p w14:paraId="57EDFD82" w14:textId="77777777" w:rsidR="0021459E" w:rsidRDefault="0021459E" w:rsidP="0021459E">
      <w:pPr>
        <w:ind w:left="360" w:hanging="360"/>
        <w:jc w:val="center"/>
        <w:rPr>
          <w:rFonts w:ascii="GHEA Grapalat" w:eastAsia="GHEA Grapalat" w:hAnsi="GHEA Grapalat" w:cs="GHEA Grapalat"/>
          <w:lang w:val="hy-AM"/>
        </w:rPr>
      </w:pPr>
      <w:r>
        <w:rPr>
          <w:rFonts w:ascii="GHEA Grapalat" w:hAnsi="GHEA Grapalat" w:cs="Sylfaen"/>
          <w:b/>
          <w:lang w:val="hy-AM"/>
        </w:rPr>
        <w:tab/>
      </w:r>
      <w:r>
        <w:rPr>
          <w:rFonts w:ascii="GHEA Grapalat" w:eastAsia="GHEA Grapalat" w:hAnsi="GHEA Grapalat" w:cs="GHEA Grapalat"/>
          <w:lang w:val="hy-AM"/>
        </w:rPr>
        <w:t>ԻՐԱԿԱՆ ՇԱՀԱՌՈՒՆԵՐԻ ՎԵՐԱԲԵՐՅԱԼ ՀԱՅՏԱՐԱՐԱԳՐԻ</w:t>
      </w:r>
    </w:p>
    <w:p w14:paraId="60235571" w14:textId="77777777" w:rsidR="0021459E" w:rsidRDefault="0021459E" w:rsidP="0021459E">
      <w:pPr>
        <w:ind w:left="360" w:hanging="360"/>
        <w:jc w:val="center"/>
        <w:rPr>
          <w:rFonts w:ascii="GHEA Grapalat" w:eastAsia="GHEA Grapalat" w:hAnsi="GHEA Grapalat" w:cs="GHEA Grapalat"/>
          <w:lang w:val="hy-AM"/>
        </w:rPr>
      </w:pPr>
    </w:p>
    <w:p w14:paraId="4691BB7F" w14:textId="77777777" w:rsidR="0021459E" w:rsidRDefault="0021459E" w:rsidP="0021459E">
      <w:pPr>
        <w:numPr>
          <w:ilvl w:val="0"/>
          <w:numId w:val="5"/>
        </w:numPr>
        <w:spacing w:after="160" w:line="256" w:lineRule="auto"/>
        <w:rPr>
          <w:rFonts w:ascii="GHEA Grapalat" w:eastAsia="GHEA Grapalat" w:hAnsi="GHEA Grapalat" w:cs="GHEA Grapalat"/>
          <w:b/>
          <w:color w:val="000000"/>
        </w:rPr>
      </w:pPr>
      <w:proofErr w:type="spellStart"/>
      <w:r>
        <w:rPr>
          <w:rFonts w:ascii="GHEA Grapalat" w:eastAsia="GHEA Grapalat" w:hAnsi="GHEA Grapalat" w:cs="GHEA Grapalat"/>
          <w:b/>
          <w:color w:val="000000"/>
        </w:rPr>
        <w:t>Կազմակերպությունը</w:t>
      </w:r>
      <w:proofErr w:type="spellEnd"/>
    </w:p>
    <w:p w14:paraId="5FD2E31B"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1459E" w14:paraId="7CC0718D"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5F7932"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41B94CB4" w14:textId="77777777" w:rsidR="0021459E" w:rsidRDefault="0021459E" w:rsidP="001E52A7">
            <w:pPr>
              <w:spacing w:before="240" w:after="240"/>
              <w:rPr>
                <w:rFonts w:ascii="GHEA Grapalat" w:eastAsia="GHEA Grapalat" w:hAnsi="GHEA Grapalat" w:cs="GHEA Grapalat"/>
              </w:rPr>
            </w:pPr>
          </w:p>
        </w:tc>
      </w:tr>
      <w:tr w:rsidR="0021459E" w14:paraId="74B715FB"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D11818"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99643E2" w14:textId="77777777" w:rsidR="0021459E" w:rsidRDefault="0021459E" w:rsidP="001E52A7">
            <w:pPr>
              <w:spacing w:before="240" w:after="240"/>
              <w:rPr>
                <w:rFonts w:ascii="GHEA Grapalat" w:eastAsia="GHEA Grapalat" w:hAnsi="GHEA Grapalat" w:cs="GHEA Grapalat"/>
              </w:rPr>
            </w:pPr>
          </w:p>
        </w:tc>
      </w:tr>
      <w:tr w:rsidR="0021459E" w14:paraId="7415415D"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D33911"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84116D1" w14:textId="77777777" w:rsidR="0021459E" w:rsidRDefault="0021459E" w:rsidP="001E52A7">
            <w:pPr>
              <w:spacing w:before="240" w:after="240"/>
              <w:rPr>
                <w:rFonts w:ascii="GHEA Grapalat" w:eastAsia="GHEA Grapalat" w:hAnsi="GHEA Grapalat" w:cs="GHEA Grapalat"/>
              </w:rPr>
            </w:pPr>
          </w:p>
        </w:tc>
      </w:tr>
      <w:tr w:rsidR="0021459E" w14:paraId="2B3A9007"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E798D49"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482E1724" w14:textId="77777777" w:rsidR="0021459E" w:rsidRDefault="0021459E" w:rsidP="001E52A7">
            <w:pPr>
              <w:spacing w:before="240" w:after="240"/>
              <w:rPr>
                <w:rFonts w:ascii="GHEA Grapalat" w:eastAsia="GHEA Grapalat" w:hAnsi="GHEA Grapalat" w:cs="GHEA Grapalat"/>
              </w:rPr>
            </w:pPr>
          </w:p>
        </w:tc>
      </w:tr>
      <w:tr w:rsidR="0021459E" w14:paraId="23E97A6E"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B42F1E" w14:textId="77777777" w:rsidR="0021459E" w:rsidRDefault="0021459E" w:rsidP="001E52A7">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հասցեն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1B804BD2" w14:textId="77777777" w:rsidR="0021459E" w:rsidRDefault="0021459E" w:rsidP="001E52A7">
            <w:pPr>
              <w:spacing w:before="240" w:after="240"/>
              <w:rPr>
                <w:rFonts w:ascii="GHEA Grapalat" w:eastAsia="GHEA Grapalat" w:hAnsi="GHEA Grapalat" w:cs="GHEA Grapalat"/>
              </w:rPr>
            </w:pPr>
          </w:p>
        </w:tc>
      </w:tr>
      <w:tr w:rsidR="0021459E" w14:paraId="653769FC"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0A8359" w14:textId="77777777" w:rsidR="0021459E" w:rsidRDefault="0021459E" w:rsidP="001E52A7">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615DC40F" w14:textId="77777777" w:rsidR="0021459E" w:rsidRDefault="0021459E" w:rsidP="001E52A7">
            <w:pPr>
              <w:spacing w:before="240" w:after="240"/>
              <w:rPr>
                <w:rFonts w:ascii="GHEA Grapalat" w:eastAsia="GHEA Grapalat" w:hAnsi="GHEA Grapalat" w:cs="GHEA Grapalat"/>
              </w:rPr>
            </w:pPr>
          </w:p>
        </w:tc>
      </w:tr>
      <w:tr w:rsidR="0021459E" w14:paraId="1FCD8BB5"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E9D007" w14:textId="77777777" w:rsidR="0021459E" w:rsidRDefault="0021459E" w:rsidP="001E52A7">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Գործադիր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մարմնի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ղեկավարի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և </w:t>
            </w:r>
            <w:proofErr w:type="spellStart"/>
            <w:r>
              <w:rPr>
                <w:rFonts w:ascii="GHEA Grapalat" w:eastAsia="GHEA Grapalat" w:hAnsi="GHEA Grapalat" w:cs="GHEA Grapalat"/>
                <w:color w:val="000000"/>
              </w:rPr>
              <w:t>ազգանունը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39DE4A1A" w14:textId="77777777" w:rsidR="0021459E" w:rsidRDefault="0021459E" w:rsidP="001E52A7">
            <w:pPr>
              <w:spacing w:before="240" w:after="240"/>
              <w:rPr>
                <w:rFonts w:ascii="GHEA Grapalat" w:eastAsia="GHEA Grapalat" w:hAnsi="GHEA Grapalat" w:cs="GHEA Grapalat"/>
              </w:rPr>
            </w:pPr>
          </w:p>
        </w:tc>
      </w:tr>
    </w:tbl>
    <w:p w14:paraId="2B756470"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Հայտարարագիրը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ներկայացնող</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459E" w14:paraId="03C71007"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19AF3AE"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և </w:t>
            </w:r>
            <w:proofErr w:type="spellStart"/>
            <w:r>
              <w:rPr>
                <w:rFonts w:ascii="GHEA Grapalat" w:eastAsia="GHEA Grapalat" w:hAnsi="GHEA Grapalat" w:cs="GHEA Grapalat"/>
                <w:color w:val="000000"/>
              </w:rPr>
              <w:t>ազգանունը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40832FA1" w14:textId="77777777" w:rsidR="0021459E" w:rsidRDefault="0021459E" w:rsidP="001E52A7">
            <w:pPr>
              <w:spacing w:before="240" w:after="240"/>
              <w:rPr>
                <w:rFonts w:ascii="GHEA Grapalat" w:eastAsia="GHEA Grapalat" w:hAnsi="GHEA Grapalat" w:cs="GHEA Grapalat"/>
              </w:rPr>
            </w:pPr>
          </w:p>
        </w:tc>
      </w:tr>
      <w:tr w:rsidR="0021459E" w14:paraId="4E71658A"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BE9C89"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պաշտոնը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987EBE4" w14:textId="77777777" w:rsidR="0021459E" w:rsidRDefault="0021459E" w:rsidP="001E52A7">
            <w:pPr>
              <w:spacing w:before="240" w:after="240"/>
              <w:rPr>
                <w:rFonts w:ascii="GHEA Grapalat" w:eastAsia="GHEA Grapalat" w:hAnsi="GHEA Grapalat" w:cs="GHEA Grapalat"/>
              </w:rPr>
            </w:pPr>
          </w:p>
        </w:tc>
      </w:tr>
    </w:tbl>
    <w:p w14:paraId="6F51458F"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Հայտարարագրի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459E" w14:paraId="429B4245"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E66468"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0A69B28" w14:textId="77777777" w:rsidR="0021459E" w:rsidRDefault="0021459E" w:rsidP="001E52A7">
            <w:pPr>
              <w:spacing w:before="240" w:after="240"/>
              <w:rPr>
                <w:rFonts w:ascii="GHEA Grapalat" w:eastAsia="GHEA Grapalat" w:hAnsi="GHEA Grapalat" w:cs="GHEA Grapalat"/>
              </w:rPr>
            </w:pPr>
          </w:p>
        </w:tc>
      </w:tr>
      <w:tr w:rsidR="0021459E" w14:paraId="3DD58508"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94A2AE7"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էջերի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D5CD7F5" w14:textId="77777777" w:rsidR="0021459E" w:rsidRDefault="0021459E" w:rsidP="001E52A7">
            <w:pPr>
              <w:spacing w:before="240" w:after="240"/>
              <w:rPr>
                <w:rFonts w:ascii="GHEA Grapalat" w:eastAsia="GHEA Grapalat" w:hAnsi="GHEA Grapalat" w:cs="GHEA Grapalat"/>
              </w:rPr>
            </w:pPr>
          </w:p>
        </w:tc>
      </w:tr>
      <w:tr w:rsidR="0021459E" w14:paraId="10380DCA"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5D5222"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Հայտարարագիրը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ստորագրությունը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6E24AE1A" w14:textId="77777777" w:rsidR="0021459E" w:rsidRDefault="0021459E" w:rsidP="001E52A7">
            <w:pPr>
              <w:spacing w:before="240" w:after="240"/>
              <w:rPr>
                <w:rFonts w:ascii="GHEA Grapalat" w:eastAsia="GHEA Grapalat" w:hAnsi="GHEA Grapalat" w:cs="GHEA Grapalat"/>
              </w:rPr>
            </w:pPr>
          </w:p>
        </w:tc>
      </w:tr>
    </w:tbl>
    <w:p w14:paraId="5175B90D" w14:textId="77777777" w:rsidR="0021459E" w:rsidRDefault="0021459E" w:rsidP="0021459E">
      <w:pPr>
        <w:rPr>
          <w:rFonts w:ascii="GHEA Grapalat" w:eastAsia="GHEA Grapalat" w:hAnsi="GHEA Grapalat" w:cs="GHEA Grapalat"/>
        </w:rPr>
      </w:pPr>
    </w:p>
    <w:p w14:paraId="2C490A2E" w14:textId="77777777" w:rsidR="0021459E" w:rsidRDefault="0021459E" w:rsidP="0021459E">
      <w:pPr>
        <w:rPr>
          <w:rFonts w:ascii="GHEA Grapalat" w:eastAsia="GHEA Grapalat" w:hAnsi="GHEA Grapalat" w:cs="GHEA Grapalat"/>
        </w:rPr>
      </w:pPr>
    </w:p>
    <w:p w14:paraId="0918541E" w14:textId="77777777" w:rsidR="0021459E" w:rsidRDefault="0021459E" w:rsidP="0021459E">
      <w:pPr>
        <w:numPr>
          <w:ilvl w:val="0"/>
          <w:numId w:val="5"/>
        </w:numPr>
        <w:spacing w:after="160" w:line="256" w:lineRule="auto"/>
        <w:rPr>
          <w:rFonts w:ascii="GHEA Grapalat" w:eastAsia="GHEA Grapalat" w:hAnsi="GHEA Grapalat" w:cs="GHEA Grapalat"/>
          <w:color w:val="000000"/>
        </w:rPr>
      </w:pPr>
      <w:proofErr w:type="spellStart"/>
      <w:r>
        <w:rPr>
          <w:rFonts w:ascii="GHEA Grapalat" w:eastAsia="GHEA Grapalat" w:hAnsi="GHEA Grapalat" w:cs="GHEA Grapalat"/>
          <w:b/>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b/>
          <w:color w:val="000000"/>
        </w:rPr>
        <w:t>ցուցակման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տվյալները</w:t>
      </w:r>
      <w:proofErr w:type="spellEnd"/>
    </w:p>
    <w:p w14:paraId="055FA85E"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Բաժնետոմսերի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ցուցակման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459E" w14:paraId="1FE8358F"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CACABB"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Ֆոնդային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բորսայի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1BD044B3" w14:textId="77777777" w:rsidR="0021459E" w:rsidRDefault="0021459E" w:rsidP="001E52A7">
            <w:pPr>
              <w:spacing w:before="240" w:after="240"/>
              <w:rPr>
                <w:rFonts w:ascii="GHEA Grapalat" w:eastAsia="GHEA Grapalat" w:hAnsi="GHEA Grapalat" w:cs="GHEA Grapalat"/>
              </w:rPr>
            </w:pPr>
          </w:p>
        </w:tc>
      </w:tr>
      <w:tr w:rsidR="0021459E" w14:paraId="4E117ABD"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5B8113"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Հղումը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բորսայում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առկա</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փաստաթղթերին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13736C61" w14:textId="77777777" w:rsidR="0021459E" w:rsidRDefault="0021459E" w:rsidP="001E52A7">
            <w:pPr>
              <w:spacing w:before="240" w:after="240"/>
              <w:rPr>
                <w:rFonts w:ascii="GHEA Grapalat" w:eastAsia="GHEA Grapalat" w:hAnsi="GHEA Grapalat" w:cs="GHEA Grapalat"/>
              </w:rPr>
            </w:pPr>
          </w:p>
        </w:tc>
      </w:tr>
    </w:tbl>
    <w:p w14:paraId="0F9E72AA"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վերահսկող</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իրավաբանական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անձի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459E" w14:paraId="31803410"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A19A9B"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6EB504A6" w14:textId="77777777" w:rsidR="0021459E" w:rsidRDefault="0021459E" w:rsidP="001E52A7">
            <w:pPr>
              <w:spacing w:before="240" w:after="240"/>
              <w:rPr>
                <w:rFonts w:ascii="GHEA Grapalat" w:eastAsia="GHEA Grapalat" w:hAnsi="GHEA Grapalat" w:cs="GHEA Grapalat"/>
              </w:rPr>
            </w:pPr>
          </w:p>
        </w:tc>
      </w:tr>
      <w:tr w:rsidR="0021459E" w14:paraId="17539E20"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5A290C"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3E58608" w14:textId="77777777" w:rsidR="0021459E" w:rsidRDefault="0021459E" w:rsidP="001E52A7">
            <w:pPr>
              <w:spacing w:before="240" w:after="240"/>
              <w:rPr>
                <w:rFonts w:ascii="GHEA Grapalat" w:eastAsia="GHEA Grapalat" w:hAnsi="GHEA Grapalat" w:cs="GHEA Grapalat"/>
              </w:rPr>
            </w:pPr>
          </w:p>
        </w:tc>
      </w:tr>
      <w:tr w:rsidR="0021459E" w14:paraId="28426BF3"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E5F475"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9E02D9A" w14:textId="77777777" w:rsidR="0021459E" w:rsidRDefault="0021459E" w:rsidP="001E52A7">
            <w:pPr>
              <w:spacing w:before="240" w:after="240"/>
              <w:rPr>
                <w:rFonts w:ascii="GHEA Grapalat" w:eastAsia="GHEA Grapalat" w:hAnsi="GHEA Grapalat" w:cs="GHEA Grapalat"/>
              </w:rPr>
            </w:pPr>
          </w:p>
        </w:tc>
      </w:tr>
      <w:tr w:rsidR="0021459E" w14:paraId="7C9273FC"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341EA0"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45878F54" w14:textId="77777777" w:rsidR="0021459E" w:rsidRDefault="0021459E" w:rsidP="001E52A7">
            <w:pPr>
              <w:spacing w:before="240" w:after="240"/>
              <w:rPr>
                <w:rFonts w:ascii="GHEA Grapalat" w:eastAsia="GHEA Grapalat" w:hAnsi="GHEA Grapalat" w:cs="GHEA Grapalat"/>
              </w:rPr>
            </w:pPr>
          </w:p>
        </w:tc>
      </w:tr>
      <w:tr w:rsidR="0021459E" w14:paraId="26D6D165"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788F06"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հասցեն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4113920D" w14:textId="77777777" w:rsidR="0021459E" w:rsidRDefault="0021459E" w:rsidP="001E52A7">
            <w:pPr>
              <w:spacing w:before="240" w:after="240"/>
              <w:rPr>
                <w:rFonts w:ascii="GHEA Grapalat" w:eastAsia="GHEA Grapalat" w:hAnsi="GHEA Grapalat" w:cs="GHEA Grapalat"/>
              </w:rPr>
            </w:pPr>
          </w:p>
        </w:tc>
      </w:tr>
      <w:tr w:rsidR="0021459E" w14:paraId="251E4E6C"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2BCCE9"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1D60C97C" w14:textId="77777777" w:rsidR="0021459E" w:rsidRDefault="0021459E" w:rsidP="001E52A7">
            <w:pPr>
              <w:spacing w:before="240" w:after="240"/>
              <w:rPr>
                <w:rFonts w:ascii="GHEA Grapalat" w:eastAsia="GHEA Grapalat" w:hAnsi="GHEA Grapalat" w:cs="GHEA Grapalat"/>
              </w:rPr>
            </w:pPr>
          </w:p>
        </w:tc>
      </w:tr>
      <w:tr w:rsidR="0021459E" w14:paraId="115B31A7"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B35DCD"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Գործադիր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մարմնի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ղեկավարի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և </w:t>
            </w:r>
            <w:proofErr w:type="spellStart"/>
            <w:r>
              <w:rPr>
                <w:rFonts w:ascii="GHEA Grapalat" w:eastAsia="GHEA Grapalat" w:hAnsi="GHEA Grapalat" w:cs="GHEA Grapalat"/>
                <w:color w:val="000000"/>
              </w:rPr>
              <w:t>ազգանունը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A224FC5" w14:textId="77777777" w:rsidR="0021459E" w:rsidRDefault="0021459E" w:rsidP="001E52A7">
            <w:pPr>
              <w:spacing w:before="240" w:after="240"/>
              <w:rPr>
                <w:rFonts w:ascii="GHEA Grapalat" w:eastAsia="GHEA Grapalat" w:hAnsi="GHEA Grapalat" w:cs="GHEA Grapalat"/>
              </w:rPr>
            </w:pPr>
          </w:p>
        </w:tc>
      </w:tr>
    </w:tbl>
    <w:p w14:paraId="728C9B85"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iCs/>
        </w:rPr>
      </w:pPr>
      <w:proofErr w:type="spellStart"/>
      <w:r>
        <w:rPr>
          <w:rFonts w:ascii="GHEA Grapalat" w:eastAsia="GHEA Grapalat" w:hAnsi="GHEA Grapalat" w:cs="GHEA Grapalat"/>
          <w:i/>
          <w:iCs/>
        </w:rPr>
        <w:t>Վերահսկողության</w:t>
      </w:r>
      <w:proofErr w:type="spellEnd"/>
      <w:r>
        <w:rPr>
          <w:rFonts w:ascii="GHEA Grapalat" w:eastAsia="GHEA Grapalat" w:hAnsi="GHEA Grapalat" w:cs="GHEA Grapalat"/>
          <w:i/>
          <w:iCs/>
        </w:rPr>
        <w:t xml:space="preserve"> </w:t>
      </w:r>
      <w:proofErr w:type="spellStart"/>
      <w:r>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1459E" w14:paraId="7D1ABE37"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3744F0"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չափը</w:t>
            </w:r>
            <w:proofErr w:type="spellEnd"/>
            <w:r>
              <w:rPr>
                <w:rFonts w:ascii="GHEA Grapalat" w:eastAsia="GHEA Grapalat" w:hAnsi="GHEA Grapalat" w:cs="GHEA Grapalat"/>
                <w:color w:val="000000"/>
              </w:rPr>
              <w:t xml:space="preserve"> (%)</w:t>
            </w:r>
          </w:p>
        </w:tc>
        <w:tc>
          <w:tcPr>
            <w:tcW w:w="6178" w:type="dxa"/>
            <w:tcBorders>
              <w:top w:val="single" w:sz="4" w:space="0" w:color="000000"/>
              <w:left w:val="single" w:sz="4" w:space="0" w:color="000000"/>
              <w:bottom w:val="single" w:sz="4" w:space="0" w:color="000000"/>
              <w:right w:val="single" w:sz="4" w:space="0" w:color="000000"/>
            </w:tcBorders>
            <w:vAlign w:val="center"/>
          </w:tcPr>
          <w:p w14:paraId="3E5C7C56" w14:textId="77777777" w:rsidR="0021459E" w:rsidRDefault="0021459E" w:rsidP="001E52A7">
            <w:pPr>
              <w:spacing w:before="240" w:after="240"/>
              <w:rPr>
                <w:rFonts w:ascii="GHEA Grapalat" w:eastAsia="GHEA Grapalat" w:hAnsi="GHEA Grapalat" w:cs="GHEA Grapalat"/>
              </w:rPr>
            </w:pPr>
          </w:p>
        </w:tc>
      </w:tr>
      <w:tr w:rsidR="0021459E" w14:paraId="5C66593A"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002F0F" w14:textId="77777777" w:rsidR="0021459E" w:rsidRDefault="0021459E" w:rsidP="001E52A7">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5019F54A"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21459E">
                  <w:rPr>
                    <w:rFonts w:ascii="MS Gothic" w:eastAsia="MS Gothic" w:hAnsi="MS Gothic" w:cs="GHEA Grapalat" w:hint="eastAsia"/>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p>
          <w:p w14:paraId="0EE4037C"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21459E">
                  <w:rPr>
                    <w:rFonts w:ascii="MS Gothic" w:eastAsia="MS Gothic" w:hAnsi="MS Gothic" w:cs="GHEA Grapalat" w:hint="eastAsia"/>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Անուղղակի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p>
        </w:tc>
      </w:tr>
    </w:tbl>
    <w:p w14:paraId="5D79F437" w14:textId="77777777" w:rsidR="0021459E" w:rsidRDefault="0021459E" w:rsidP="0021459E">
      <w:pPr>
        <w:numPr>
          <w:ilvl w:val="0"/>
          <w:numId w:val="5"/>
        </w:numPr>
        <w:spacing w:line="256" w:lineRule="auto"/>
        <w:rPr>
          <w:rFonts w:ascii="GHEA Grapalat" w:eastAsia="GHEA Grapalat" w:hAnsi="GHEA Grapalat" w:cs="GHEA Grapalat"/>
          <w:b/>
          <w:color w:val="000000"/>
        </w:rPr>
      </w:pPr>
      <w:proofErr w:type="spellStart"/>
      <w:r>
        <w:rPr>
          <w:rFonts w:ascii="GHEA Grapalat" w:eastAsia="GHEA Grapalat" w:hAnsi="GHEA Grapalat" w:cs="GHEA Grapalat"/>
          <w:b/>
          <w:color w:val="000000"/>
        </w:rPr>
        <w:t>Պետության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համայնքի</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կամ</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միջազգային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կազմակերպության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մասնակցությունը</w:t>
      </w:r>
      <w:proofErr w:type="spellEnd"/>
    </w:p>
    <w:p w14:paraId="2A9ABC45"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Պետության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կամ</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համայնքի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459E" w14:paraId="47CED7EB"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357830"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7508A19" w14:textId="77777777" w:rsidR="0021459E" w:rsidRDefault="0021459E" w:rsidP="001E52A7">
            <w:pPr>
              <w:spacing w:before="240" w:after="240"/>
              <w:rPr>
                <w:rFonts w:ascii="GHEA Grapalat" w:eastAsia="GHEA Grapalat" w:hAnsi="GHEA Grapalat" w:cs="GHEA Grapalat"/>
              </w:rPr>
            </w:pPr>
          </w:p>
        </w:tc>
      </w:tr>
      <w:tr w:rsidR="0021459E" w14:paraId="5C2080AE"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53E2F5B"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1DAB9FDC" w14:textId="77777777" w:rsidR="0021459E" w:rsidRDefault="0021459E" w:rsidP="001E52A7">
            <w:pPr>
              <w:spacing w:before="240" w:after="240"/>
              <w:rPr>
                <w:rFonts w:ascii="GHEA Grapalat" w:eastAsia="GHEA Grapalat" w:hAnsi="GHEA Grapalat" w:cs="GHEA Grapalat"/>
              </w:rPr>
            </w:pPr>
          </w:p>
        </w:tc>
      </w:tr>
      <w:tr w:rsidR="0021459E" w14:paraId="63DD8511"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5F5712B"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չափը</w:t>
            </w:r>
            <w:proofErr w:type="spellEnd"/>
            <w:r>
              <w:rPr>
                <w:rFonts w:ascii="GHEA Grapalat" w:eastAsia="GHEA Grapalat" w:hAnsi="GHEA Grapalat" w:cs="GHEA Grapalat"/>
                <w:color w:val="000000"/>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14:paraId="14037649" w14:textId="77777777" w:rsidR="0021459E" w:rsidRDefault="0021459E" w:rsidP="001E52A7">
            <w:pPr>
              <w:spacing w:before="240" w:after="240"/>
              <w:rPr>
                <w:rFonts w:ascii="GHEA Grapalat" w:eastAsia="GHEA Grapalat" w:hAnsi="GHEA Grapalat" w:cs="GHEA Grapalat"/>
              </w:rPr>
            </w:pPr>
          </w:p>
        </w:tc>
      </w:tr>
      <w:tr w:rsidR="0021459E" w14:paraId="7E9B8702"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446C002" w14:textId="77777777" w:rsidR="0021459E" w:rsidRDefault="0021459E" w:rsidP="001E52A7">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940D69B"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p>
          <w:p w14:paraId="7775D5E4"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Անուղղակի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p>
        </w:tc>
      </w:tr>
    </w:tbl>
    <w:p w14:paraId="2F97493F"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Միջազգային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կազմակերպության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459E" w14:paraId="09D6E567"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9E1B08E"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423F1A0B" w14:textId="77777777" w:rsidR="0021459E" w:rsidRDefault="0021459E" w:rsidP="001E52A7">
            <w:pPr>
              <w:spacing w:before="240" w:after="240"/>
              <w:rPr>
                <w:rFonts w:ascii="GHEA Grapalat" w:eastAsia="GHEA Grapalat" w:hAnsi="GHEA Grapalat" w:cs="GHEA Grapalat"/>
              </w:rPr>
            </w:pPr>
          </w:p>
        </w:tc>
      </w:tr>
      <w:tr w:rsidR="0021459E" w14:paraId="2C35231F"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42B45E3" w14:textId="77777777" w:rsidR="0021459E" w:rsidRDefault="0021459E" w:rsidP="001E52A7">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B24C20C" w14:textId="77777777" w:rsidR="0021459E" w:rsidRDefault="0021459E" w:rsidP="001E52A7">
            <w:pPr>
              <w:spacing w:before="240" w:after="240"/>
              <w:rPr>
                <w:rFonts w:ascii="GHEA Grapalat" w:eastAsia="GHEA Grapalat" w:hAnsi="GHEA Grapalat" w:cs="GHEA Grapalat"/>
              </w:rPr>
            </w:pPr>
          </w:p>
        </w:tc>
      </w:tr>
      <w:tr w:rsidR="0021459E" w14:paraId="2307EC82"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913129"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չափը</w:t>
            </w:r>
            <w:proofErr w:type="spellEnd"/>
            <w:r>
              <w:rPr>
                <w:rFonts w:ascii="GHEA Grapalat" w:eastAsia="GHEA Grapalat" w:hAnsi="GHEA Grapalat" w:cs="GHEA Grapalat"/>
                <w:color w:val="000000"/>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14:paraId="16179DA8" w14:textId="77777777" w:rsidR="0021459E" w:rsidRDefault="0021459E" w:rsidP="001E52A7">
            <w:pPr>
              <w:spacing w:before="240" w:after="240"/>
              <w:rPr>
                <w:rFonts w:ascii="GHEA Grapalat" w:eastAsia="GHEA Grapalat" w:hAnsi="GHEA Grapalat" w:cs="GHEA Grapalat"/>
              </w:rPr>
            </w:pPr>
          </w:p>
        </w:tc>
      </w:tr>
      <w:tr w:rsidR="0021459E" w14:paraId="131EFD99"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08ECBB" w14:textId="77777777" w:rsidR="0021459E" w:rsidRDefault="0021459E" w:rsidP="001E52A7">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B6E6992"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p>
          <w:p w14:paraId="45D4E341"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Անուղղակի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p>
        </w:tc>
      </w:tr>
    </w:tbl>
    <w:p w14:paraId="26F386EA" w14:textId="77777777" w:rsidR="0021459E" w:rsidRDefault="0021459E" w:rsidP="0021459E">
      <w:pPr>
        <w:rPr>
          <w:rFonts w:ascii="GHEA Grapalat" w:eastAsia="GHEA Grapalat" w:hAnsi="GHEA Grapalat" w:cs="GHEA Grapalat"/>
          <w:b/>
        </w:rPr>
      </w:pPr>
    </w:p>
    <w:p w14:paraId="678B788D" w14:textId="77777777" w:rsidR="0021459E" w:rsidRDefault="0021459E" w:rsidP="0021459E">
      <w:pPr>
        <w:numPr>
          <w:ilvl w:val="0"/>
          <w:numId w:val="5"/>
        </w:numPr>
        <w:spacing w:line="256" w:lineRule="auto"/>
        <w:rPr>
          <w:rFonts w:ascii="GHEA Grapalat" w:eastAsia="GHEA Grapalat" w:hAnsi="GHEA Grapalat" w:cs="GHEA Grapalat"/>
          <w:b/>
          <w:color w:val="000000"/>
        </w:rPr>
      </w:pPr>
      <w:proofErr w:type="spellStart"/>
      <w:r>
        <w:rPr>
          <w:rFonts w:ascii="GHEA Grapalat" w:eastAsia="GHEA Grapalat" w:hAnsi="GHEA Grapalat" w:cs="GHEA Grapalat"/>
          <w:b/>
          <w:color w:val="000000"/>
        </w:rPr>
        <w:t>Իրական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շահառուի</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տվյալները</w:t>
      </w:r>
      <w:proofErr w:type="spellEnd"/>
    </w:p>
    <w:p w14:paraId="6C9CA63E"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Անձի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ինքնությունը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հավաստող</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1459E" w14:paraId="0AA68E91"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A27D60"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Անունը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04B0B89A" w14:textId="77777777" w:rsidR="0021459E" w:rsidRDefault="0021459E" w:rsidP="001E52A7">
            <w:pPr>
              <w:spacing w:before="240" w:after="240"/>
              <w:rPr>
                <w:rFonts w:ascii="GHEA Grapalat" w:eastAsia="GHEA Grapalat" w:hAnsi="GHEA Grapalat" w:cs="GHEA Grapalat"/>
              </w:rPr>
            </w:pPr>
          </w:p>
        </w:tc>
      </w:tr>
      <w:tr w:rsidR="0021459E" w14:paraId="47EC3B16"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B80101"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Ազգանունը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580B6345" w14:textId="77777777" w:rsidR="0021459E" w:rsidRDefault="0021459E" w:rsidP="001E52A7">
            <w:pPr>
              <w:spacing w:before="240" w:after="240"/>
              <w:rPr>
                <w:rFonts w:ascii="GHEA Grapalat" w:eastAsia="GHEA Grapalat" w:hAnsi="GHEA Grapalat" w:cs="GHEA Grapalat"/>
              </w:rPr>
            </w:pPr>
          </w:p>
        </w:tc>
      </w:tr>
      <w:tr w:rsidR="0021459E" w14:paraId="4D7F770A"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A39FD8"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r>
              <w:rPr>
                <w:rFonts w:ascii="GHEA Grapalat" w:eastAsia="GHEA Grapalat" w:hAnsi="GHEA Grapalat" w:cs="GHEA Grapalat"/>
                <w:color w:val="000000"/>
              </w:rPr>
              <w:t>)</w:t>
            </w:r>
          </w:p>
        </w:tc>
        <w:tc>
          <w:tcPr>
            <w:tcW w:w="6178" w:type="dxa"/>
            <w:tcBorders>
              <w:top w:val="single" w:sz="4" w:space="0" w:color="000000"/>
              <w:left w:val="single" w:sz="4" w:space="0" w:color="000000"/>
              <w:bottom w:val="single" w:sz="4" w:space="0" w:color="000000"/>
              <w:right w:val="single" w:sz="4" w:space="0" w:color="000000"/>
            </w:tcBorders>
            <w:vAlign w:val="center"/>
          </w:tcPr>
          <w:p w14:paraId="3C380E0A" w14:textId="77777777" w:rsidR="0021459E" w:rsidRDefault="0021459E" w:rsidP="001E52A7">
            <w:pPr>
              <w:spacing w:before="240" w:after="240"/>
              <w:rPr>
                <w:rFonts w:ascii="GHEA Grapalat" w:eastAsia="GHEA Grapalat" w:hAnsi="GHEA Grapalat" w:cs="GHEA Grapalat"/>
              </w:rPr>
            </w:pPr>
          </w:p>
        </w:tc>
      </w:tr>
      <w:tr w:rsidR="0021459E" w14:paraId="42979571"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069992"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Ազգանունը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r>
              <w:rPr>
                <w:rFonts w:ascii="GHEA Grapalat" w:eastAsia="GHEA Grapalat" w:hAnsi="GHEA Grapalat" w:cs="GHEA Grapalat"/>
                <w:color w:val="000000"/>
              </w:rPr>
              <w:t>)</w:t>
            </w:r>
          </w:p>
        </w:tc>
        <w:tc>
          <w:tcPr>
            <w:tcW w:w="6178" w:type="dxa"/>
            <w:tcBorders>
              <w:top w:val="single" w:sz="4" w:space="0" w:color="000000"/>
              <w:left w:val="single" w:sz="4" w:space="0" w:color="000000"/>
              <w:bottom w:val="single" w:sz="4" w:space="0" w:color="000000"/>
              <w:right w:val="single" w:sz="4" w:space="0" w:color="000000"/>
            </w:tcBorders>
            <w:vAlign w:val="center"/>
          </w:tcPr>
          <w:p w14:paraId="4E3E2ED6" w14:textId="77777777" w:rsidR="0021459E" w:rsidRDefault="0021459E" w:rsidP="001E52A7">
            <w:pPr>
              <w:spacing w:before="240" w:after="240"/>
              <w:rPr>
                <w:rFonts w:ascii="GHEA Grapalat" w:eastAsia="GHEA Grapalat" w:hAnsi="GHEA Grapalat" w:cs="GHEA Grapalat"/>
              </w:rPr>
            </w:pPr>
          </w:p>
        </w:tc>
      </w:tr>
      <w:tr w:rsidR="0021459E" w14:paraId="2CE40AAA"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4CF7C0"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Քաղաքացիությունը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3FC96993" w14:textId="77777777" w:rsidR="0021459E" w:rsidRDefault="0021459E" w:rsidP="001E52A7">
            <w:pPr>
              <w:spacing w:before="240" w:after="240"/>
              <w:rPr>
                <w:rFonts w:ascii="GHEA Grapalat" w:eastAsia="GHEA Grapalat" w:hAnsi="GHEA Grapalat" w:cs="GHEA Grapalat"/>
              </w:rPr>
            </w:pPr>
          </w:p>
        </w:tc>
      </w:tr>
      <w:tr w:rsidR="0021459E" w14:paraId="2B3246C7" w14:textId="77777777" w:rsidTr="001E52A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79E291"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Ծննդյան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35F5A11B" w14:textId="77777777" w:rsidR="0021459E" w:rsidRDefault="0021459E" w:rsidP="001E52A7">
            <w:pPr>
              <w:spacing w:before="240" w:after="240"/>
              <w:rPr>
                <w:rFonts w:ascii="GHEA Grapalat" w:eastAsia="GHEA Grapalat" w:hAnsi="GHEA Grapalat" w:cs="GHEA Grapalat"/>
              </w:rPr>
            </w:pPr>
          </w:p>
        </w:tc>
      </w:tr>
    </w:tbl>
    <w:p w14:paraId="42D1FC16"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Անձը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հաստատող</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1459E" w14:paraId="402EACF5"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CC0AFE3"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Փաստաթղթի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57284D6A" w14:textId="77777777" w:rsidR="0021459E" w:rsidRDefault="0021459E" w:rsidP="001E52A7">
            <w:pPr>
              <w:spacing w:before="240" w:after="240"/>
              <w:rPr>
                <w:rFonts w:ascii="GHEA Grapalat" w:eastAsia="GHEA Grapalat" w:hAnsi="GHEA Grapalat" w:cs="GHEA Grapalat"/>
              </w:rPr>
            </w:pPr>
          </w:p>
        </w:tc>
      </w:tr>
      <w:tr w:rsidR="0021459E" w14:paraId="47BC37A1"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9ADF77D"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Փաստաթղթի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01FC5101" w14:textId="77777777" w:rsidR="0021459E" w:rsidRDefault="0021459E" w:rsidP="001E52A7">
            <w:pPr>
              <w:spacing w:before="240" w:after="240"/>
              <w:rPr>
                <w:rFonts w:ascii="GHEA Grapalat" w:eastAsia="GHEA Grapalat" w:hAnsi="GHEA Grapalat" w:cs="GHEA Grapalat"/>
              </w:rPr>
            </w:pPr>
          </w:p>
        </w:tc>
      </w:tr>
      <w:tr w:rsidR="0021459E" w14:paraId="315674F0"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AEF209"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Տրամադրման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448805E1" w14:textId="77777777" w:rsidR="0021459E" w:rsidRDefault="0021459E" w:rsidP="001E52A7">
            <w:pPr>
              <w:spacing w:before="240" w:after="240"/>
              <w:rPr>
                <w:rFonts w:ascii="GHEA Grapalat" w:eastAsia="GHEA Grapalat" w:hAnsi="GHEA Grapalat" w:cs="GHEA Grapalat"/>
              </w:rPr>
            </w:pPr>
          </w:p>
        </w:tc>
      </w:tr>
      <w:tr w:rsidR="0021459E" w14:paraId="21E58A2C"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CD0D9C0"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Տրամադրող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մարմինը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533E8E4A" w14:textId="77777777" w:rsidR="0021459E" w:rsidRDefault="0021459E" w:rsidP="001E52A7">
            <w:pPr>
              <w:spacing w:before="240" w:after="240"/>
              <w:rPr>
                <w:rFonts w:ascii="GHEA Grapalat" w:eastAsia="GHEA Grapalat" w:hAnsi="GHEA Grapalat" w:cs="GHEA Grapalat"/>
              </w:rPr>
            </w:pPr>
          </w:p>
        </w:tc>
      </w:tr>
      <w:tr w:rsidR="0021459E" w14:paraId="1F1ACE9E"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F272ED"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ՀԾՀ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592FF019" w14:textId="77777777" w:rsidR="0021459E" w:rsidRDefault="0021459E" w:rsidP="001E52A7">
            <w:pPr>
              <w:spacing w:before="240" w:after="240"/>
              <w:rPr>
                <w:rFonts w:ascii="GHEA Grapalat" w:eastAsia="GHEA Grapalat" w:hAnsi="GHEA Grapalat" w:cs="GHEA Grapalat"/>
              </w:rPr>
            </w:pPr>
          </w:p>
        </w:tc>
      </w:tr>
    </w:tbl>
    <w:p w14:paraId="62754D93"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Անձի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հաշվառման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1459E" w14:paraId="77493B69"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92DF9DC"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Պետությունը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03D757A0" w14:textId="77777777" w:rsidR="0021459E" w:rsidRDefault="0021459E" w:rsidP="001E52A7">
            <w:pPr>
              <w:spacing w:before="240" w:after="240"/>
              <w:rPr>
                <w:rFonts w:ascii="GHEA Grapalat" w:eastAsia="GHEA Grapalat" w:hAnsi="GHEA Grapalat" w:cs="GHEA Grapalat"/>
              </w:rPr>
            </w:pPr>
          </w:p>
        </w:tc>
      </w:tr>
      <w:tr w:rsidR="0021459E" w14:paraId="35D092AA"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792461"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Համայնքը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7575732E" w14:textId="77777777" w:rsidR="0021459E" w:rsidRDefault="0021459E" w:rsidP="001E52A7">
            <w:pPr>
              <w:spacing w:before="240" w:after="240"/>
              <w:rPr>
                <w:rFonts w:ascii="GHEA Grapalat" w:eastAsia="GHEA Grapalat" w:hAnsi="GHEA Grapalat" w:cs="GHEA Grapalat"/>
              </w:rPr>
            </w:pPr>
          </w:p>
        </w:tc>
      </w:tr>
      <w:tr w:rsidR="0021459E" w14:paraId="1884A69F"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974D6A"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Վարչատարածքային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միավորը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5081A430" w14:textId="77777777" w:rsidR="0021459E" w:rsidRDefault="0021459E" w:rsidP="001E52A7">
            <w:pPr>
              <w:spacing w:before="240" w:after="240"/>
              <w:rPr>
                <w:rFonts w:ascii="GHEA Grapalat" w:eastAsia="GHEA Grapalat" w:hAnsi="GHEA Grapalat" w:cs="GHEA Grapalat"/>
              </w:rPr>
            </w:pPr>
          </w:p>
        </w:tc>
      </w:tr>
      <w:tr w:rsidR="0021459E" w14:paraId="4BEF83DC"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3F8EBCB"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Փողոցի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6F7A8FE7" w14:textId="77777777" w:rsidR="0021459E" w:rsidRDefault="0021459E" w:rsidP="001E52A7">
            <w:pPr>
              <w:spacing w:before="240" w:after="240"/>
              <w:rPr>
                <w:rFonts w:ascii="GHEA Grapalat" w:eastAsia="GHEA Grapalat" w:hAnsi="GHEA Grapalat" w:cs="GHEA Grapalat"/>
              </w:rPr>
            </w:pPr>
          </w:p>
        </w:tc>
      </w:tr>
    </w:tbl>
    <w:p w14:paraId="3EA25AF9"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Անձի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բնակության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1459E" w14:paraId="0F10FA2E"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588EA4E"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Պետությունը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2091A919" w14:textId="77777777" w:rsidR="0021459E" w:rsidRDefault="0021459E" w:rsidP="001E52A7">
            <w:pPr>
              <w:spacing w:before="240" w:after="240"/>
              <w:rPr>
                <w:rFonts w:ascii="GHEA Grapalat" w:eastAsia="GHEA Grapalat" w:hAnsi="GHEA Grapalat" w:cs="GHEA Grapalat"/>
              </w:rPr>
            </w:pPr>
          </w:p>
        </w:tc>
      </w:tr>
      <w:tr w:rsidR="0021459E" w14:paraId="1C7EE713"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5A5EE0"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Համայնքը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3AF678A3" w14:textId="77777777" w:rsidR="0021459E" w:rsidRDefault="0021459E" w:rsidP="001E52A7">
            <w:pPr>
              <w:spacing w:before="240" w:after="240"/>
              <w:rPr>
                <w:rFonts w:ascii="GHEA Grapalat" w:eastAsia="GHEA Grapalat" w:hAnsi="GHEA Grapalat" w:cs="GHEA Grapalat"/>
              </w:rPr>
            </w:pPr>
          </w:p>
        </w:tc>
      </w:tr>
      <w:tr w:rsidR="0021459E" w14:paraId="645A0C91"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737FEB"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Վարչատարածքային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միավորը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28FF472B" w14:textId="77777777" w:rsidR="0021459E" w:rsidRDefault="0021459E" w:rsidP="001E52A7">
            <w:pPr>
              <w:spacing w:before="240" w:after="240"/>
              <w:rPr>
                <w:rFonts w:ascii="GHEA Grapalat" w:eastAsia="GHEA Grapalat" w:hAnsi="GHEA Grapalat" w:cs="GHEA Grapalat"/>
              </w:rPr>
            </w:pPr>
          </w:p>
        </w:tc>
      </w:tr>
      <w:tr w:rsidR="0021459E" w14:paraId="05648138"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DA10F9C"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Փողոցի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56E0B3F4" w14:textId="77777777" w:rsidR="0021459E" w:rsidRDefault="0021459E" w:rsidP="001E52A7">
            <w:pPr>
              <w:spacing w:before="240" w:after="240"/>
              <w:rPr>
                <w:rFonts w:ascii="GHEA Grapalat" w:eastAsia="GHEA Grapalat" w:hAnsi="GHEA Grapalat" w:cs="GHEA Grapalat"/>
              </w:rPr>
            </w:pPr>
          </w:p>
        </w:tc>
      </w:tr>
    </w:tbl>
    <w:p w14:paraId="7BBDF232" w14:textId="77777777" w:rsidR="0021459E" w:rsidRDefault="0021459E" w:rsidP="0021459E">
      <w:pPr>
        <w:numPr>
          <w:ilvl w:val="1"/>
          <w:numId w:val="5"/>
        </w:numPr>
        <w:spacing w:before="240" w:after="160" w:line="256" w:lineRule="auto"/>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հանդիսանալու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հիմքերը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բացառությամբ</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ընդերքօգտագործման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ոլորտի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հաշվետու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կազմակերպությունների</w:t>
      </w:r>
      <w:proofErr w:type="spellEnd"/>
      <w:r>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1459E" w14:paraId="6AC655A8" w14:textId="77777777" w:rsidTr="001E52A7">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101527D"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t>ա</w:t>
            </w:r>
            <w:r w:rsidR="0021459E">
              <w:rPr>
                <w:rFonts w:ascii="Cambria Math" w:eastAsia="Cambria Math" w:hAnsi="Cambria Math" w:cs="Cambria Math"/>
              </w:rPr>
              <w:t>․</w:t>
            </w:r>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տիրապետում</w:t>
            </w:r>
            <w:proofErr w:type="spellEnd"/>
            <w:r w:rsidR="0021459E">
              <w:rPr>
                <w:rFonts w:ascii="GHEA Grapalat" w:eastAsia="GHEA Grapalat" w:hAnsi="GHEA Grapalat" w:cs="GHEA Grapalat"/>
              </w:rPr>
              <w:t xml:space="preserve"> է </w:t>
            </w:r>
            <w:proofErr w:type="spellStart"/>
            <w:r w:rsidR="0021459E">
              <w:rPr>
                <w:rFonts w:ascii="GHEA Grapalat" w:eastAsia="GHEA Grapalat" w:hAnsi="GHEA Grapalat" w:cs="GHEA Grapalat"/>
              </w:rPr>
              <w:t>տվյալ</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ձայնի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իրավունք</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տվող</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բաժնեմասերի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բաժնետոմսերի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փայերի</w:t>
            </w:r>
            <w:proofErr w:type="spellEnd"/>
            <w:r w:rsidR="0021459E">
              <w:rPr>
                <w:rFonts w:ascii="GHEA Grapalat" w:eastAsia="GHEA Grapalat" w:hAnsi="GHEA Grapalat" w:cs="GHEA Grapalat"/>
              </w:rPr>
              <w:t xml:space="preserve">) 20 և </w:t>
            </w:r>
            <w:proofErr w:type="spellStart"/>
            <w:r w:rsidR="0021459E">
              <w:rPr>
                <w:rFonts w:ascii="GHEA Grapalat" w:eastAsia="GHEA Grapalat" w:hAnsi="GHEA Grapalat" w:cs="GHEA Grapalat"/>
              </w:rPr>
              <w:t>ավելի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տոկոսին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կերպով</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ունի</w:t>
            </w:r>
            <w:proofErr w:type="spellEnd"/>
            <w:r w:rsidR="0021459E">
              <w:rPr>
                <w:rFonts w:ascii="GHEA Grapalat" w:eastAsia="GHEA Grapalat" w:hAnsi="GHEA Grapalat" w:cs="GHEA Grapalat"/>
              </w:rPr>
              <w:t xml:space="preserve"> 20 և </w:t>
            </w:r>
            <w:proofErr w:type="spellStart"/>
            <w:r w:rsidR="0021459E">
              <w:rPr>
                <w:rFonts w:ascii="GHEA Grapalat" w:eastAsia="GHEA Grapalat" w:hAnsi="GHEA Grapalat" w:cs="GHEA Grapalat"/>
              </w:rPr>
              <w:t>ավելի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տոկոս</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կանոնադրական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կապիտալում</w:t>
            </w:r>
            <w:proofErr w:type="spellEnd"/>
          </w:p>
        </w:tc>
      </w:tr>
      <w:tr w:rsidR="0021459E" w14:paraId="4214BDA3" w14:textId="77777777" w:rsidTr="001E52A7">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5D0FC79"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չափը</w:t>
            </w:r>
            <w:proofErr w:type="spellEnd"/>
            <w:r>
              <w:rPr>
                <w:rFonts w:ascii="GHEA Grapalat" w:eastAsia="GHEA Grapalat" w:hAnsi="GHEA Grapalat" w:cs="GHEA Grapalat"/>
                <w:color w:val="000000"/>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2A445" w14:textId="77777777" w:rsidR="0021459E" w:rsidRDefault="0021459E" w:rsidP="001E52A7">
            <w:pPr>
              <w:spacing w:before="240" w:after="240"/>
              <w:rPr>
                <w:rFonts w:ascii="GHEA Grapalat" w:eastAsia="GHEA Grapalat" w:hAnsi="GHEA Grapalat" w:cs="GHEA Grapalat"/>
              </w:rPr>
            </w:pPr>
          </w:p>
        </w:tc>
      </w:tr>
      <w:tr w:rsidR="0021459E" w14:paraId="3C90CD50" w14:textId="77777777" w:rsidTr="001E52A7">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0BBF680"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35EC4FA3"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p>
          <w:p w14:paraId="45B7F077"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Անուղղակի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p>
        </w:tc>
      </w:tr>
      <w:tr w:rsidR="0021459E" w14:paraId="0981F3EC" w14:textId="77777777" w:rsidTr="001E52A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A2145DD"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t>բ</w:t>
            </w:r>
            <w:r w:rsidR="0021459E">
              <w:rPr>
                <w:rFonts w:ascii="Cambria Math" w:eastAsia="Cambria Math" w:hAnsi="Cambria Math" w:cs="Cambria Math"/>
              </w:rPr>
              <w:t>․</w:t>
            </w:r>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տվյալ</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նկատմամբ</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իրականացնում</w:t>
            </w:r>
            <w:proofErr w:type="spellEnd"/>
            <w:r w:rsidR="0021459E">
              <w:rPr>
                <w:rFonts w:ascii="GHEA Grapalat" w:eastAsia="GHEA Grapalat" w:hAnsi="GHEA Grapalat" w:cs="GHEA Grapalat"/>
              </w:rPr>
              <w:t xml:space="preserve"> է </w:t>
            </w:r>
            <w:proofErr w:type="spellStart"/>
            <w:r w:rsidR="0021459E">
              <w:rPr>
                <w:rFonts w:ascii="GHEA Grapalat" w:eastAsia="GHEA Grapalat" w:hAnsi="GHEA Grapalat" w:cs="GHEA Grapalat"/>
              </w:rPr>
              <w:t>իրական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փաստացի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վերահսկողություն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այլ</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միջոցներով</w:t>
            </w:r>
            <w:proofErr w:type="spellEnd"/>
          </w:p>
        </w:tc>
      </w:tr>
      <w:tr w:rsidR="0021459E" w14:paraId="54B347F1" w14:textId="77777777" w:rsidTr="001E52A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97766E5"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t>գ</w:t>
            </w:r>
            <w:r w:rsidR="0021459E">
              <w:rPr>
                <w:rFonts w:ascii="Cambria Math" w:eastAsia="Cambria Math" w:hAnsi="Cambria Math" w:cs="Cambria Math"/>
              </w:rPr>
              <w:t>․</w:t>
            </w:r>
            <w:r w:rsidR="0021459E">
              <w:rPr>
                <w:rFonts w:ascii="GHEA Grapalat" w:eastAsia="Cambria Math" w:hAnsi="GHEA Grapalat" w:cs="Cambria Math"/>
              </w:rPr>
              <w:t xml:space="preserve"> </w:t>
            </w:r>
            <w:proofErr w:type="spellStart"/>
            <w:r w:rsidR="0021459E">
              <w:rPr>
                <w:rFonts w:ascii="GHEA Grapalat" w:eastAsia="GHEA Grapalat" w:hAnsi="GHEA Grapalat" w:cs="GHEA Grapalat"/>
              </w:rPr>
              <w:t>հանդիսանում</w:t>
            </w:r>
            <w:proofErr w:type="spellEnd"/>
            <w:r w:rsidR="0021459E">
              <w:rPr>
                <w:rFonts w:ascii="GHEA Grapalat" w:eastAsia="GHEA Grapalat" w:hAnsi="GHEA Grapalat" w:cs="GHEA Grapalat"/>
              </w:rPr>
              <w:t xml:space="preserve"> է </w:t>
            </w:r>
            <w:proofErr w:type="spellStart"/>
            <w:r w:rsidR="0021459E">
              <w:rPr>
                <w:rFonts w:ascii="GHEA Grapalat" w:eastAsia="GHEA Grapalat" w:hAnsi="GHEA Grapalat" w:cs="GHEA Grapalat"/>
              </w:rPr>
              <w:t>տվյալ</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գործունեության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ընդհանուր</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ընթացիկ</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ղեկավարումն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իրականացնող</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պաշտոնատար</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w:t>
            </w:r>
            <w:proofErr w:type="spellEnd"/>
            <w:r w:rsidR="0021459E">
              <w:rPr>
                <w:rFonts w:ascii="GHEA Grapalat" w:hAnsi="GHEA Grapalat"/>
              </w:rPr>
              <w:t xml:space="preserve"> </w:t>
            </w:r>
            <w:proofErr w:type="spellStart"/>
            <w:r w:rsidR="0021459E">
              <w:rPr>
                <w:rFonts w:ascii="GHEA Grapalat" w:eastAsia="GHEA Grapalat" w:hAnsi="GHEA Grapalat" w:cs="GHEA Grapalat"/>
              </w:rPr>
              <w:t>այն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դեպքում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երբ</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առկա</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չէ</w:t>
            </w:r>
            <w:proofErr w:type="spellEnd"/>
            <w:r w:rsidR="0021459E">
              <w:rPr>
                <w:rFonts w:ascii="GHEA Grapalat" w:eastAsia="GHEA Grapalat" w:hAnsi="GHEA Grapalat" w:cs="GHEA Grapalat"/>
              </w:rPr>
              <w:t xml:space="preserve"> «ա» և «բ» </w:t>
            </w:r>
            <w:proofErr w:type="spellStart"/>
            <w:r w:rsidR="0021459E">
              <w:rPr>
                <w:rFonts w:ascii="GHEA Grapalat" w:eastAsia="GHEA Grapalat" w:hAnsi="GHEA Grapalat" w:cs="GHEA Grapalat"/>
              </w:rPr>
              <w:t>կետերի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պահանջներին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համապատասխանող</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ֆիզիկական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w:t>
            </w:r>
            <w:proofErr w:type="spellEnd"/>
          </w:p>
        </w:tc>
      </w:tr>
    </w:tbl>
    <w:p w14:paraId="7CDBBFD7"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հանդիսանալու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հիմքերը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ընդերքօգտագործման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ոլորտի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հաշվետու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կազմակերպությունների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համար</w:t>
      </w:r>
      <w:proofErr w:type="spellEnd"/>
      <w:r>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1459E" w14:paraId="7425F11B" w14:textId="77777777" w:rsidTr="001E52A7">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55B8C66"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t>ա</w:t>
            </w:r>
            <w:r w:rsidR="0021459E">
              <w:rPr>
                <w:rFonts w:ascii="Cambria Math" w:eastAsia="Cambria Math" w:hAnsi="Cambria Math" w:cs="Cambria Math"/>
              </w:rPr>
              <w:t>․</w:t>
            </w:r>
            <w:r w:rsidR="0021459E">
              <w:rPr>
                <w:rFonts w:ascii="GHEA Grapalat" w:eastAsia="Cambria Math" w:hAnsi="GHEA Grapalat" w:cs="Cambria Math"/>
              </w:rPr>
              <w:t xml:space="preserve"> </w:t>
            </w:r>
            <w:proofErr w:type="spellStart"/>
            <w:r w:rsidR="0021459E">
              <w:rPr>
                <w:rFonts w:ascii="GHEA Grapalat" w:eastAsia="GHEA Grapalat" w:hAnsi="GHEA Grapalat" w:cs="GHEA Grapalat"/>
              </w:rPr>
              <w:t>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կերպով</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տիրապետում</w:t>
            </w:r>
            <w:proofErr w:type="spellEnd"/>
            <w:r w:rsidR="0021459E">
              <w:rPr>
                <w:rFonts w:ascii="GHEA Grapalat" w:eastAsia="GHEA Grapalat" w:hAnsi="GHEA Grapalat" w:cs="GHEA Grapalat"/>
              </w:rPr>
              <w:t xml:space="preserve"> է </w:t>
            </w:r>
            <w:proofErr w:type="spellStart"/>
            <w:r w:rsidR="0021459E">
              <w:rPr>
                <w:rFonts w:ascii="GHEA Grapalat" w:eastAsia="GHEA Grapalat" w:hAnsi="GHEA Grapalat" w:cs="GHEA Grapalat"/>
              </w:rPr>
              <w:t>տվյալ</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ձայնի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իրավունք</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տվող</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բաժնեմասերի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բաժնետոմսերի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փայերի</w:t>
            </w:r>
            <w:proofErr w:type="spellEnd"/>
            <w:r w:rsidR="0021459E">
              <w:rPr>
                <w:rFonts w:ascii="GHEA Grapalat" w:eastAsia="GHEA Grapalat" w:hAnsi="GHEA Grapalat" w:cs="GHEA Grapalat"/>
              </w:rPr>
              <w:t xml:space="preserve">) 10 և </w:t>
            </w:r>
            <w:proofErr w:type="spellStart"/>
            <w:r w:rsidR="0021459E">
              <w:rPr>
                <w:rFonts w:ascii="GHEA Grapalat" w:eastAsia="GHEA Grapalat" w:hAnsi="GHEA Grapalat" w:cs="GHEA Grapalat"/>
              </w:rPr>
              <w:t>ավելի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տոկոսին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կերպով</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ունի</w:t>
            </w:r>
            <w:proofErr w:type="spellEnd"/>
            <w:r w:rsidR="0021459E">
              <w:rPr>
                <w:rFonts w:ascii="GHEA Grapalat" w:eastAsia="GHEA Grapalat" w:hAnsi="GHEA Grapalat" w:cs="GHEA Grapalat"/>
              </w:rPr>
              <w:t xml:space="preserve"> 10 և </w:t>
            </w:r>
            <w:proofErr w:type="spellStart"/>
            <w:r w:rsidR="0021459E">
              <w:rPr>
                <w:rFonts w:ascii="GHEA Grapalat" w:eastAsia="GHEA Grapalat" w:hAnsi="GHEA Grapalat" w:cs="GHEA Grapalat"/>
              </w:rPr>
              <w:t>ավելի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տոկոս</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կանոնադրական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կապիտալում</w:t>
            </w:r>
            <w:proofErr w:type="spellEnd"/>
          </w:p>
        </w:tc>
      </w:tr>
      <w:tr w:rsidR="0021459E" w14:paraId="3DF93895" w14:textId="77777777" w:rsidTr="001E52A7">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E9F80A8"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չափը</w:t>
            </w:r>
            <w:proofErr w:type="spellEnd"/>
            <w:r>
              <w:rPr>
                <w:rFonts w:ascii="GHEA Grapalat" w:eastAsia="GHEA Grapalat" w:hAnsi="GHEA Grapalat" w:cs="GHEA Grapalat"/>
                <w:color w:val="000000"/>
              </w:rPr>
              <w:t xml:space="preserve"> (%)</w:t>
            </w:r>
          </w:p>
        </w:tc>
        <w:tc>
          <w:tcPr>
            <w:tcW w:w="4508" w:type="dxa"/>
            <w:tcBorders>
              <w:top w:val="single" w:sz="4" w:space="0" w:color="000000"/>
              <w:left w:val="single" w:sz="4" w:space="0" w:color="000000"/>
              <w:bottom w:val="single" w:sz="4" w:space="0" w:color="000000"/>
              <w:right w:val="single" w:sz="4" w:space="0" w:color="000000"/>
            </w:tcBorders>
            <w:vAlign w:val="center"/>
          </w:tcPr>
          <w:p w14:paraId="7817A3F0" w14:textId="77777777" w:rsidR="0021459E" w:rsidRDefault="0021459E" w:rsidP="001E52A7">
            <w:pPr>
              <w:spacing w:before="240" w:after="240"/>
              <w:rPr>
                <w:rFonts w:ascii="GHEA Grapalat" w:eastAsia="GHEA Grapalat" w:hAnsi="GHEA Grapalat" w:cs="GHEA Grapalat"/>
              </w:rPr>
            </w:pPr>
          </w:p>
        </w:tc>
      </w:tr>
      <w:tr w:rsidR="0021459E" w14:paraId="61AC24B9" w14:textId="77777777" w:rsidTr="001E52A7">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FC727D"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1BC0EE65"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p>
          <w:p w14:paraId="53864905"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Անուղղակի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մասնակցություն</w:t>
            </w:r>
            <w:proofErr w:type="spellEnd"/>
          </w:p>
        </w:tc>
      </w:tr>
      <w:tr w:rsidR="0021459E" w14:paraId="243A27ED" w14:textId="77777777" w:rsidTr="001E52A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409BA3B"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t>բ</w:t>
            </w:r>
            <w:r w:rsidR="0021459E">
              <w:rPr>
                <w:rFonts w:ascii="Cambria Math" w:eastAsia="Cambria Math" w:hAnsi="Cambria Math" w:cs="Cambria Math"/>
              </w:rPr>
              <w:t>․</w:t>
            </w:r>
            <w:r w:rsidR="0021459E">
              <w:rPr>
                <w:rFonts w:ascii="GHEA Grapalat" w:eastAsia="Cambria Math" w:hAnsi="GHEA Grapalat" w:cs="Cambria Math"/>
              </w:rPr>
              <w:t xml:space="preserve"> </w:t>
            </w:r>
            <w:proofErr w:type="spellStart"/>
            <w:r w:rsidR="0021459E">
              <w:rPr>
                <w:rFonts w:ascii="GHEA Grapalat" w:eastAsia="GHEA Grapalat" w:hAnsi="GHEA Grapalat" w:cs="GHEA Grapalat"/>
              </w:rPr>
              <w:t>իրավունք</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ունի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նշանակելու</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հեռացնելու</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կառավարման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մարմինների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անդամների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մեծամասնությանը</w:t>
            </w:r>
            <w:proofErr w:type="spellEnd"/>
          </w:p>
        </w:tc>
      </w:tr>
      <w:tr w:rsidR="0021459E" w14:paraId="201312BF" w14:textId="77777777" w:rsidTr="001E52A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61A754E"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t>գ</w:t>
            </w:r>
            <w:r w:rsidR="0021459E">
              <w:rPr>
                <w:rFonts w:ascii="Cambria Math" w:eastAsia="Cambria Math" w:hAnsi="Cambria Math" w:cs="Cambria Math"/>
              </w:rPr>
              <w:t>․</w:t>
            </w:r>
            <w:r w:rsidR="0021459E">
              <w:rPr>
                <w:rFonts w:ascii="GHEA Grapalat" w:eastAsia="Cambria Math" w:hAnsi="GHEA Grapalat" w:cs="Cambria Math"/>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անձից</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անհատույց</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ստացել</w:t>
            </w:r>
            <w:proofErr w:type="spellEnd"/>
            <w:r w:rsidR="0021459E">
              <w:rPr>
                <w:rFonts w:ascii="GHEA Grapalat" w:eastAsia="GHEA Grapalat" w:hAnsi="GHEA Grapalat" w:cs="GHEA Grapalat"/>
              </w:rPr>
              <w:t xml:space="preserve"> է </w:t>
            </w:r>
            <w:proofErr w:type="spellStart"/>
            <w:r w:rsidR="0021459E">
              <w:rPr>
                <w:rFonts w:ascii="GHEA Grapalat" w:eastAsia="GHEA Grapalat" w:hAnsi="GHEA Grapalat" w:cs="GHEA Grapalat"/>
              </w:rPr>
              <w:t>հաշվետու</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տարվան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նախորդող</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տարվա</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ընթացքում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տվյալ</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ստացած</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շահույթի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առնվազն</w:t>
            </w:r>
            <w:proofErr w:type="spellEnd"/>
            <w:r w:rsidR="0021459E">
              <w:rPr>
                <w:rFonts w:ascii="GHEA Grapalat" w:eastAsia="GHEA Grapalat" w:hAnsi="GHEA Grapalat" w:cs="GHEA Grapalat"/>
              </w:rPr>
              <w:t xml:space="preserve"> 15 </w:t>
            </w:r>
            <w:proofErr w:type="spellStart"/>
            <w:r w:rsidR="0021459E">
              <w:rPr>
                <w:rFonts w:ascii="GHEA Grapalat" w:eastAsia="GHEA Grapalat" w:hAnsi="GHEA Grapalat" w:cs="GHEA Grapalat"/>
              </w:rPr>
              <w:t>տոկոսի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չափով</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օգուտ</w:t>
            </w:r>
            <w:proofErr w:type="spellEnd"/>
          </w:p>
        </w:tc>
      </w:tr>
      <w:tr w:rsidR="0021459E" w14:paraId="4D63532A" w14:textId="77777777" w:rsidTr="001E52A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6C2E1F6"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t>դ</w:t>
            </w:r>
            <w:r w:rsidR="0021459E">
              <w:rPr>
                <w:rFonts w:ascii="Cambria Math" w:eastAsia="Cambria Math" w:hAnsi="Cambria Math" w:cs="Cambria Math"/>
              </w:rPr>
              <w:t>․</w:t>
            </w:r>
            <w:r w:rsidR="0021459E">
              <w:rPr>
                <w:rFonts w:ascii="GHEA Grapalat" w:eastAsia="Cambria Math" w:hAnsi="GHEA Grapalat" w:cs="Cambria Math"/>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նկատմամբ</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իրականացնում</w:t>
            </w:r>
            <w:proofErr w:type="spellEnd"/>
            <w:r w:rsidR="0021459E">
              <w:rPr>
                <w:rFonts w:ascii="GHEA Grapalat" w:eastAsia="GHEA Grapalat" w:hAnsi="GHEA Grapalat" w:cs="GHEA Grapalat"/>
              </w:rPr>
              <w:t xml:space="preserve"> է </w:t>
            </w:r>
            <w:proofErr w:type="spellStart"/>
            <w:r w:rsidR="0021459E">
              <w:rPr>
                <w:rFonts w:ascii="GHEA Grapalat" w:eastAsia="GHEA Grapalat" w:hAnsi="GHEA Grapalat" w:cs="GHEA Grapalat"/>
              </w:rPr>
              <w:t>իրական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փաստացի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վերահսկողություն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այլ</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միջոցներով</w:t>
            </w:r>
            <w:proofErr w:type="spellEnd"/>
          </w:p>
        </w:tc>
      </w:tr>
      <w:tr w:rsidR="0021459E" w14:paraId="4AF481B4" w14:textId="77777777" w:rsidTr="001E52A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67A3FF5"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t>ե</w:t>
            </w:r>
            <w:r w:rsidR="0021459E">
              <w:rPr>
                <w:rFonts w:ascii="Cambria Math" w:eastAsia="Cambria Math" w:hAnsi="Cambria Math" w:cs="Cambria Math"/>
              </w:rPr>
              <w:t>․</w:t>
            </w:r>
            <w:r w:rsidR="0021459E">
              <w:rPr>
                <w:rFonts w:ascii="GHEA Grapalat" w:eastAsia="Cambria Math" w:hAnsi="GHEA Grapalat" w:cs="Cambria Math"/>
              </w:rPr>
              <w:t xml:space="preserve"> </w:t>
            </w:r>
            <w:proofErr w:type="spellStart"/>
            <w:r w:rsidR="0021459E">
              <w:rPr>
                <w:rFonts w:ascii="GHEA Grapalat" w:eastAsia="GHEA Grapalat" w:hAnsi="GHEA Grapalat" w:cs="GHEA Grapalat"/>
              </w:rPr>
              <w:t>հանդիսանում</w:t>
            </w:r>
            <w:proofErr w:type="spellEnd"/>
            <w:r w:rsidR="0021459E">
              <w:rPr>
                <w:rFonts w:ascii="GHEA Grapalat" w:eastAsia="GHEA Grapalat" w:hAnsi="GHEA Grapalat" w:cs="GHEA Grapalat"/>
              </w:rPr>
              <w:t xml:space="preserve"> է </w:t>
            </w:r>
            <w:proofErr w:type="spellStart"/>
            <w:r w:rsidR="0021459E">
              <w:rPr>
                <w:rFonts w:ascii="GHEA Grapalat" w:eastAsia="GHEA Grapalat" w:hAnsi="GHEA Grapalat" w:cs="GHEA Grapalat"/>
              </w:rPr>
              <w:t>տվյալ</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իրավաբանական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գործունեության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ընդհանուր</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կամ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ընթացիկ</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ղեկավարումն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իրականացնող</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պաշտոնատար</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այն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դեպքում</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երբ</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առկա</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չէ</w:t>
            </w:r>
            <w:proofErr w:type="spellEnd"/>
            <w:r w:rsidR="0021459E">
              <w:rPr>
                <w:rFonts w:ascii="GHEA Grapalat" w:eastAsia="GHEA Grapalat" w:hAnsi="GHEA Grapalat" w:cs="GHEA Grapalat"/>
              </w:rPr>
              <w:t xml:space="preserve"> «ա»-«դ» </w:t>
            </w:r>
            <w:proofErr w:type="spellStart"/>
            <w:r w:rsidR="0021459E">
              <w:rPr>
                <w:rFonts w:ascii="GHEA Grapalat" w:eastAsia="GHEA Grapalat" w:hAnsi="GHEA Grapalat" w:cs="GHEA Grapalat"/>
              </w:rPr>
              <w:t>կետերի</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պահանջներին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համապատասխանող</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ֆիզիկական</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w:t>
            </w:r>
            <w:proofErr w:type="spellEnd"/>
          </w:p>
        </w:tc>
      </w:tr>
    </w:tbl>
    <w:p w14:paraId="2120BF38"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կարգավիճակի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վերաբերյալ</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տեղեկությունները</w:t>
      </w:r>
      <w:proofErr w:type="spellEnd"/>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21459E" w14:paraId="1DBE6D4F"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547F3F"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դառնալու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44A23455" w14:textId="77777777" w:rsidR="0021459E" w:rsidRDefault="0021459E" w:rsidP="001E52A7">
            <w:pPr>
              <w:spacing w:before="240" w:after="240"/>
              <w:rPr>
                <w:rFonts w:ascii="GHEA Grapalat" w:eastAsia="GHEA Grapalat" w:hAnsi="GHEA Grapalat" w:cs="GHEA Grapalat"/>
              </w:rPr>
            </w:pPr>
          </w:p>
        </w:tc>
      </w:tr>
      <w:tr w:rsidR="0021459E" w14:paraId="55FC16CC"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743C0D"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նկատմամբ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իրականացումը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5F309C15"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Առանձին</w:t>
            </w:r>
            <w:proofErr w:type="spellEnd"/>
            <w:r w:rsidR="0021459E">
              <w:rPr>
                <w:rFonts w:ascii="GHEA Grapalat" w:eastAsia="GHEA Grapalat" w:hAnsi="GHEA Grapalat" w:cs="GHEA Grapalat"/>
              </w:rPr>
              <w:t xml:space="preserve"> </w:t>
            </w:r>
          </w:p>
          <w:p w14:paraId="66E0B7E7" w14:textId="77777777" w:rsidR="0021459E" w:rsidRDefault="00000000" w:rsidP="001E52A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Փոխկապակցված</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անձանց</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հետ</w:t>
            </w:r>
            <w:proofErr w:type="spellEnd"/>
            <w:r w:rsidR="0021459E">
              <w:rPr>
                <w:rFonts w:ascii="GHEA Grapalat" w:eastAsia="GHEA Grapalat" w:hAnsi="GHEA Grapalat" w:cs="GHEA Grapalat"/>
              </w:rPr>
              <w:t xml:space="preserve"> </w:t>
            </w:r>
            <w:proofErr w:type="spellStart"/>
            <w:r w:rsidR="0021459E">
              <w:rPr>
                <w:rFonts w:ascii="GHEA Grapalat" w:eastAsia="GHEA Grapalat" w:hAnsi="GHEA Grapalat" w:cs="GHEA Grapalat"/>
              </w:rPr>
              <w:t>համատեղ</w:t>
            </w:r>
            <w:proofErr w:type="spellEnd"/>
          </w:p>
        </w:tc>
      </w:tr>
      <w:tr w:rsidR="0021459E" w14:paraId="0F2635A5"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036FF1"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Ընդերքօգտագործման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ոլորտի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հաշվետու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հանդիսանում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պաշտոնատար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նրա</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ընտանիքի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անդամ</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75EA569A"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Այո</w:t>
            </w:r>
            <w:proofErr w:type="spellEnd"/>
          </w:p>
          <w:p w14:paraId="3A093AEC" w14:textId="77777777" w:rsidR="0021459E" w:rsidRDefault="00000000" w:rsidP="001E52A7">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21459E">
                  <w:rPr>
                    <w:rFonts w:ascii="Segoe UI Symbol" w:eastAsia="MS Gothic" w:hAnsi="Segoe UI Symbol" w:cs="Segoe UI Symbol"/>
                  </w:rPr>
                  <w:t>☐</w:t>
                </w:r>
              </w:sdtContent>
            </w:sdt>
            <w:r w:rsidR="0021459E">
              <w:rPr>
                <w:rFonts w:ascii="GHEA Grapalat" w:eastAsia="GHEA Grapalat" w:hAnsi="GHEA Grapalat" w:cs="GHEA Grapalat"/>
              </w:rPr>
              <w:tab/>
            </w:r>
            <w:proofErr w:type="spellStart"/>
            <w:r w:rsidR="0021459E">
              <w:rPr>
                <w:rFonts w:ascii="GHEA Grapalat" w:eastAsia="GHEA Grapalat" w:hAnsi="GHEA Grapalat" w:cs="GHEA Grapalat"/>
              </w:rPr>
              <w:t>Ոչ</w:t>
            </w:r>
            <w:proofErr w:type="spellEnd"/>
          </w:p>
        </w:tc>
      </w:tr>
    </w:tbl>
    <w:p w14:paraId="47E4C07A"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կոնտակտային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459E" w14:paraId="46F0BC8E"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B8D160"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Էլ</w:t>
            </w:r>
            <w:proofErr w:type="spellEnd"/>
            <w:r>
              <w:rPr>
                <w:rFonts w:ascii="Cambria Math" w:eastAsia="Cambria Math" w:hAnsi="Cambria Math" w:cs="Cambria Math"/>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փոստի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հասցեն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26452D8A" w14:textId="77777777" w:rsidR="0021459E" w:rsidRDefault="0021459E" w:rsidP="001E52A7">
            <w:pPr>
              <w:spacing w:before="240" w:after="240"/>
              <w:rPr>
                <w:rFonts w:ascii="GHEA Grapalat" w:eastAsia="GHEA Grapalat" w:hAnsi="GHEA Grapalat" w:cs="GHEA Grapalat"/>
              </w:rPr>
            </w:pPr>
          </w:p>
        </w:tc>
      </w:tr>
      <w:tr w:rsidR="0021459E" w14:paraId="3EFEE5EB" w14:textId="77777777" w:rsidTr="001E52A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7E80FC"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Հեռախոսահամարը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3C26FE84" w14:textId="77777777" w:rsidR="0021459E" w:rsidRDefault="0021459E" w:rsidP="001E52A7">
            <w:pPr>
              <w:spacing w:before="240" w:after="240"/>
              <w:rPr>
                <w:rFonts w:ascii="GHEA Grapalat" w:eastAsia="GHEA Grapalat" w:hAnsi="GHEA Grapalat" w:cs="GHEA Grapalat"/>
              </w:rPr>
            </w:pPr>
          </w:p>
        </w:tc>
      </w:tr>
    </w:tbl>
    <w:p w14:paraId="53C74BA6" w14:textId="77777777" w:rsidR="0021459E" w:rsidRDefault="0021459E" w:rsidP="0021459E">
      <w:pPr>
        <w:ind w:left="792"/>
        <w:rPr>
          <w:rFonts w:ascii="GHEA Grapalat" w:eastAsia="GHEA Grapalat" w:hAnsi="GHEA Grapalat" w:cs="GHEA Grapalat"/>
          <w:i/>
          <w:color w:val="000000"/>
        </w:rPr>
      </w:pPr>
    </w:p>
    <w:p w14:paraId="1FAE12FF" w14:textId="77777777" w:rsidR="0021459E" w:rsidRDefault="0021459E" w:rsidP="0021459E">
      <w:pPr>
        <w:numPr>
          <w:ilvl w:val="0"/>
          <w:numId w:val="5"/>
        </w:numPr>
        <w:spacing w:line="256" w:lineRule="auto"/>
        <w:rPr>
          <w:rFonts w:ascii="GHEA Grapalat" w:eastAsia="GHEA Grapalat" w:hAnsi="GHEA Grapalat" w:cs="GHEA Grapalat"/>
          <w:b/>
          <w:color w:val="000000"/>
        </w:rPr>
      </w:pPr>
      <w:proofErr w:type="spellStart"/>
      <w:r>
        <w:rPr>
          <w:rFonts w:ascii="GHEA Grapalat" w:eastAsia="GHEA Grapalat" w:hAnsi="GHEA Grapalat" w:cs="GHEA Grapalat"/>
          <w:b/>
          <w:color w:val="000000"/>
        </w:rPr>
        <w:t>Միջանկյալ</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իրավաբանական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անձինք</w:t>
      </w:r>
      <w:proofErr w:type="spellEnd"/>
    </w:p>
    <w:p w14:paraId="741B857E"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459E" w14:paraId="1A8296F4"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EDD3034"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668F176D" w14:textId="77777777" w:rsidR="0021459E" w:rsidRDefault="0021459E" w:rsidP="001E52A7">
            <w:pPr>
              <w:spacing w:before="240" w:after="240"/>
              <w:rPr>
                <w:rFonts w:ascii="GHEA Grapalat" w:eastAsia="GHEA Grapalat" w:hAnsi="GHEA Grapalat" w:cs="GHEA Grapalat"/>
              </w:rPr>
            </w:pPr>
          </w:p>
        </w:tc>
      </w:tr>
      <w:tr w:rsidR="0021459E" w14:paraId="57F9C1A6"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E5C6C4"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007028D" w14:textId="77777777" w:rsidR="0021459E" w:rsidRDefault="0021459E" w:rsidP="001E52A7">
            <w:pPr>
              <w:spacing w:before="240" w:after="240"/>
              <w:rPr>
                <w:rFonts w:ascii="GHEA Grapalat" w:eastAsia="GHEA Grapalat" w:hAnsi="GHEA Grapalat" w:cs="GHEA Grapalat"/>
              </w:rPr>
            </w:pPr>
          </w:p>
        </w:tc>
      </w:tr>
      <w:tr w:rsidR="0021459E" w14:paraId="380D50DE"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386E2D6"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8B8E3F1" w14:textId="77777777" w:rsidR="0021459E" w:rsidRDefault="0021459E" w:rsidP="001E52A7">
            <w:pPr>
              <w:spacing w:before="240" w:after="240"/>
              <w:rPr>
                <w:rFonts w:ascii="GHEA Grapalat" w:eastAsia="GHEA Grapalat" w:hAnsi="GHEA Grapalat" w:cs="GHEA Grapalat"/>
              </w:rPr>
            </w:pPr>
          </w:p>
        </w:tc>
      </w:tr>
      <w:tr w:rsidR="0021459E" w14:paraId="05A713BE"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E436F4"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B1D1478" w14:textId="77777777" w:rsidR="0021459E" w:rsidRDefault="0021459E" w:rsidP="001E52A7">
            <w:pPr>
              <w:spacing w:before="240" w:after="240"/>
              <w:rPr>
                <w:rFonts w:ascii="GHEA Grapalat" w:eastAsia="GHEA Grapalat" w:hAnsi="GHEA Grapalat" w:cs="GHEA Grapalat"/>
              </w:rPr>
            </w:pPr>
          </w:p>
        </w:tc>
      </w:tr>
      <w:tr w:rsidR="0021459E" w14:paraId="2E24A36F"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5AD12D2"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հասցեն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BB80857" w14:textId="77777777" w:rsidR="0021459E" w:rsidRDefault="0021459E" w:rsidP="001E52A7">
            <w:pPr>
              <w:spacing w:before="240" w:after="240"/>
              <w:rPr>
                <w:rFonts w:ascii="GHEA Grapalat" w:eastAsia="GHEA Grapalat" w:hAnsi="GHEA Grapalat" w:cs="GHEA Grapalat"/>
              </w:rPr>
            </w:pPr>
          </w:p>
        </w:tc>
      </w:tr>
      <w:tr w:rsidR="0021459E" w14:paraId="219CF88D"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E9EAB25"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381891C5" w14:textId="77777777" w:rsidR="0021459E" w:rsidRDefault="0021459E" w:rsidP="001E52A7">
            <w:pPr>
              <w:spacing w:before="240" w:after="240"/>
              <w:rPr>
                <w:rFonts w:ascii="GHEA Grapalat" w:eastAsia="GHEA Grapalat" w:hAnsi="GHEA Grapalat" w:cs="GHEA Grapalat"/>
              </w:rPr>
            </w:pPr>
          </w:p>
        </w:tc>
      </w:tr>
      <w:tr w:rsidR="0021459E" w14:paraId="5FA8B3E6"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F805BA"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Գործադիր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մարմնի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ղեկավարի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և </w:t>
            </w:r>
            <w:proofErr w:type="spellStart"/>
            <w:r>
              <w:rPr>
                <w:rFonts w:ascii="GHEA Grapalat" w:eastAsia="GHEA Grapalat" w:hAnsi="GHEA Grapalat" w:cs="GHEA Grapalat"/>
                <w:color w:val="000000"/>
              </w:rPr>
              <w:t>ազգանունը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4F007581" w14:textId="77777777" w:rsidR="0021459E" w:rsidRDefault="0021459E" w:rsidP="001E52A7">
            <w:pPr>
              <w:spacing w:before="240" w:after="240"/>
              <w:rPr>
                <w:rFonts w:ascii="GHEA Grapalat" w:eastAsia="GHEA Grapalat" w:hAnsi="GHEA Grapalat" w:cs="GHEA Grapalat"/>
              </w:rPr>
            </w:pPr>
          </w:p>
        </w:tc>
      </w:tr>
    </w:tbl>
    <w:p w14:paraId="660A56D1"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459E" w14:paraId="3B6C4951" w14:textId="77777777" w:rsidTr="001E52A7">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B18F14"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w:t>
            </w:r>
            <w:proofErr w:type="spellEnd"/>
            <w:r>
              <w:rPr>
                <w:rFonts w:ascii="GHEA Grapalat" w:eastAsia="GHEA Grapalat" w:hAnsi="GHEA Grapalat" w:cs="GHEA Grapalat"/>
                <w:color w:val="000000"/>
              </w:rPr>
              <w:t>(</w:t>
            </w:r>
            <w:proofErr w:type="spellStart"/>
            <w:r>
              <w:rPr>
                <w:rFonts w:ascii="GHEA Grapalat" w:eastAsia="GHEA Grapalat" w:hAnsi="GHEA Grapalat" w:cs="GHEA Grapalat"/>
                <w:color w:val="000000"/>
              </w:rPr>
              <w:t>ներ</w:t>
            </w:r>
            <w:proofErr w:type="spellEnd"/>
            <w:r>
              <w:rPr>
                <w:rFonts w:ascii="GHEA Grapalat" w:eastAsia="GHEA Grapalat" w:hAnsi="GHEA Grapalat" w:cs="GHEA Grapalat"/>
                <w:color w:val="000000"/>
              </w:rPr>
              <w:t xml:space="preserve">)ի </w:t>
            </w: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և </w:t>
            </w:r>
            <w:proofErr w:type="spellStart"/>
            <w:r>
              <w:rPr>
                <w:rFonts w:ascii="GHEA Grapalat" w:eastAsia="GHEA Grapalat" w:hAnsi="GHEA Grapalat" w:cs="GHEA Grapalat"/>
                <w:color w:val="000000"/>
              </w:rPr>
              <w:t>ազգանունը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հանդիսանում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միջանկյալ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w:t>
            </w:r>
            <w:proofErr w:type="spellEnd"/>
          </w:p>
        </w:tc>
        <w:tc>
          <w:tcPr>
            <w:tcW w:w="6180" w:type="dxa"/>
            <w:tcBorders>
              <w:top w:val="single" w:sz="4" w:space="0" w:color="000000"/>
              <w:left w:val="single" w:sz="4" w:space="0" w:color="000000"/>
              <w:bottom w:val="single" w:sz="4" w:space="0" w:color="000000"/>
              <w:right w:val="single" w:sz="4" w:space="0" w:color="000000"/>
            </w:tcBorders>
          </w:tcPr>
          <w:p w14:paraId="77CAD578" w14:textId="77777777" w:rsidR="0021459E" w:rsidRDefault="0021459E" w:rsidP="001E52A7">
            <w:pPr>
              <w:spacing w:before="240" w:after="240"/>
              <w:rPr>
                <w:rFonts w:ascii="GHEA Grapalat" w:eastAsia="GHEA Grapalat" w:hAnsi="GHEA Grapalat" w:cs="GHEA Grapalat"/>
              </w:rPr>
            </w:pPr>
          </w:p>
        </w:tc>
      </w:tr>
      <w:tr w:rsidR="0021459E" w14:paraId="48B360C1" w14:textId="77777777" w:rsidTr="001E52A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445717B" w14:textId="77777777" w:rsidR="0021459E" w:rsidRDefault="0021459E" w:rsidP="001E52A7">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371F5958" w14:textId="77777777" w:rsidR="0021459E" w:rsidRDefault="0021459E" w:rsidP="001E52A7">
            <w:pPr>
              <w:spacing w:before="240" w:after="240"/>
              <w:rPr>
                <w:rFonts w:ascii="GHEA Grapalat" w:eastAsia="GHEA Grapalat" w:hAnsi="GHEA Grapalat" w:cs="GHEA Grapalat"/>
              </w:rPr>
            </w:pPr>
          </w:p>
        </w:tc>
      </w:tr>
      <w:tr w:rsidR="0021459E" w14:paraId="121CF2EB" w14:textId="77777777" w:rsidTr="001E52A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493B983" w14:textId="77777777" w:rsidR="0021459E" w:rsidRDefault="0021459E" w:rsidP="001E52A7">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5240918F" w14:textId="77777777" w:rsidR="0021459E" w:rsidRDefault="0021459E" w:rsidP="001E52A7">
            <w:pPr>
              <w:spacing w:before="240" w:after="240"/>
              <w:rPr>
                <w:rFonts w:ascii="GHEA Grapalat" w:eastAsia="GHEA Grapalat" w:hAnsi="GHEA Grapalat" w:cs="GHEA Grapalat"/>
              </w:rPr>
            </w:pPr>
          </w:p>
        </w:tc>
      </w:tr>
      <w:tr w:rsidR="0021459E" w14:paraId="3805FE7A" w14:textId="77777777" w:rsidTr="001E52A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B9FDE49" w14:textId="77777777" w:rsidR="0021459E" w:rsidRDefault="0021459E" w:rsidP="001E52A7">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3F1F8A36" w14:textId="77777777" w:rsidR="0021459E" w:rsidRDefault="0021459E" w:rsidP="001E52A7">
            <w:pPr>
              <w:spacing w:before="240" w:after="240"/>
              <w:rPr>
                <w:rFonts w:ascii="GHEA Grapalat" w:eastAsia="GHEA Grapalat" w:hAnsi="GHEA Grapalat" w:cs="GHEA Grapalat"/>
              </w:rPr>
            </w:pPr>
          </w:p>
        </w:tc>
      </w:tr>
      <w:tr w:rsidR="0021459E" w14:paraId="17764C1D" w14:textId="77777777" w:rsidTr="001E52A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9006563" w14:textId="77777777" w:rsidR="0021459E" w:rsidRDefault="0021459E" w:rsidP="001E52A7">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7F3E6359" w14:textId="77777777" w:rsidR="0021459E" w:rsidRDefault="0021459E" w:rsidP="001E52A7">
            <w:pPr>
              <w:spacing w:before="240" w:after="240"/>
              <w:rPr>
                <w:rFonts w:ascii="GHEA Grapalat" w:eastAsia="GHEA Grapalat" w:hAnsi="GHEA Grapalat" w:cs="GHEA Grapalat"/>
              </w:rPr>
            </w:pPr>
          </w:p>
        </w:tc>
      </w:tr>
    </w:tbl>
    <w:p w14:paraId="3052B4E6" w14:textId="77777777" w:rsidR="0021459E" w:rsidRDefault="0021459E" w:rsidP="0021459E">
      <w:pPr>
        <w:numPr>
          <w:ilvl w:val="1"/>
          <w:numId w:val="5"/>
        </w:numPr>
        <w:spacing w:before="240" w:after="160" w:line="256"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բաժնետոմսերի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ցուցակման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459E" w14:paraId="30CBBE9C"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F2B684"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Ֆոնդային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բորսայի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4D50D36C" w14:textId="77777777" w:rsidR="0021459E" w:rsidRDefault="0021459E" w:rsidP="001E52A7">
            <w:pPr>
              <w:spacing w:before="240" w:after="240"/>
              <w:rPr>
                <w:rFonts w:ascii="GHEA Grapalat" w:eastAsia="GHEA Grapalat" w:hAnsi="GHEA Grapalat" w:cs="GHEA Grapalat"/>
              </w:rPr>
            </w:pPr>
          </w:p>
        </w:tc>
      </w:tr>
      <w:tr w:rsidR="0021459E" w14:paraId="6F344B4E" w14:textId="77777777" w:rsidTr="001E52A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5C417D" w14:textId="77777777" w:rsidR="0021459E" w:rsidRDefault="0021459E" w:rsidP="001E52A7">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Հղումը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բորսայում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առկա</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փաստաթղթերին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5491194" w14:textId="77777777" w:rsidR="0021459E" w:rsidRDefault="0021459E" w:rsidP="001E52A7">
            <w:pPr>
              <w:spacing w:before="240" w:after="240"/>
              <w:rPr>
                <w:rFonts w:ascii="GHEA Grapalat" w:eastAsia="GHEA Grapalat" w:hAnsi="GHEA Grapalat" w:cs="GHEA Grapalat"/>
              </w:rPr>
            </w:pPr>
          </w:p>
        </w:tc>
      </w:tr>
    </w:tbl>
    <w:p w14:paraId="4439E8CB" w14:textId="77777777" w:rsidR="0021459E" w:rsidRDefault="0021459E" w:rsidP="0021459E">
      <w:pPr>
        <w:numPr>
          <w:ilvl w:val="0"/>
          <w:numId w:val="5"/>
        </w:numPr>
        <w:spacing w:line="256" w:lineRule="auto"/>
        <w:rPr>
          <w:rFonts w:ascii="GHEA Grapalat" w:eastAsia="GHEA Grapalat" w:hAnsi="GHEA Grapalat" w:cs="GHEA Grapalat"/>
          <w:b/>
          <w:color w:val="000000"/>
        </w:rPr>
      </w:pPr>
      <w:proofErr w:type="spellStart"/>
      <w:r>
        <w:rPr>
          <w:rFonts w:ascii="GHEA Grapalat" w:eastAsia="GHEA Grapalat" w:hAnsi="GHEA Grapalat" w:cs="GHEA Grapalat"/>
          <w:b/>
          <w:color w:val="000000"/>
        </w:rPr>
        <w:t>Լրացուցիչ</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նշումներ</w:t>
      </w:r>
      <w:proofErr w:type="spellEnd"/>
    </w:p>
    <w:p w14:paraId="7CA49E84" w14:textId="77777777" w:rsidR="0021459E" w:rsidRDefault="0021459E" w:rsidP="0021459E">
      <w:pPr>
        <w:rPr>
          <w:rFonts w:ascii="GHEA Grapalat" w:eastAsia="GHEA Grapalat" w:hAnsi="GHEA Grapalat" w:cs="GHEA Grapalat"/>
          <w:b/>
          <w:color w:val="000000"/>
        </w:rPr>
      </w:pPr>
    </w:p>
    <w:tbl>
      <w:tblPr>
        <w:tblStyle w:val="TableGrid"/>
        <w:tblW w:w="0" w:type="auto"/>
        <w:tblInd w:w="0" w:type="dxa"/>
        <w:tblLayout w:type="fixed"/>
        <w:tblLook w:val="04A0" w:firstRow="1" w:lastRow="0" w:firstColumn="1" w:lastColumn="0" w:noHBand="0" w:noVBand="1"/>
      </w:tblPr>
      <w:tblGrid>
        <w:gridCol w:w="9016"/>
      </w:tblGrid>
      <w:tr w:rsidR="0021459E" w14:paraId="1AA2F0F1" w14:textId="77777777" w:rsidTr="001E52A7">
        <w:tc>
          <w:tcPr>
            <w:tcW w:w="90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6227F0" w14:textId="77777777" w:rsidR="0021459E" w:rsidRDefault="0021459E" w:rsidP="001E52A7">
            <w:pPr>
              <w:spacing w:before="240" w:after="160" w:line="256" w:lineRule="auto"/>
              <w:rPr>
                <w:rFonts w:ascii="GHEA Grapalat" w:eastAsia="GHEA Grapalat" w:hAnsi="GHEA Grapalat" w:cs="GHEA Grapalat"/>
                <w:i/>
                <w:color w:val="000000"/>
              </w:rPr>
            </w:pPr>
            <w:proofErr w:type="spellStart"/>
            <w:r>
              <w:rPr>
                <w:rFonts w:ascii="GHEA Grapalat" w:eastAsia="GHEA Grapalat" w:hAnsi="GHEA Grapalat" w:cs="GHEA Grapalat"/>
                <w:i/>
                <w:color w:val="000000"/>
              </w:rPr>
              <w:t>Լրացուցիչ</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տեղեկություններ</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կամ</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հավելյալ</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պարզաբանումներ</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որոնք</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առնչվում</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են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հայտարարագրում</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լրացված</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կամ</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լրացման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ենթակա</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տվյալներին</w:t>
            </w:r>
            <w:proofErr w:type="spellEnd"/>
          </w:p>
        </w:tc>
      </w:tr>
      <w:tr w:rsidR="0021459E" w14:paraId="7F61618C" w14:textId="77777777" w:rsidTr="001E52A7">
        <w:trPr>
          <w:trHeight w:val="10187"/>
        </w:trPr>
        <w:tc>
          <w:tcPr>
            <w:tcW w:w="9016" w:type="dxa"/>
            <w:tcBorders>
              <w:top w:val="single" w:sz="4" w:space="0" w:color="auto"/>
              <w:left w:val="single" w:sz="4" w:space="0" w:color="auto"/>
              <w:bottom w:val="single" w:sz="4" w:space="0" w:color="auto"/>
              <w:right w:val="single" w:sz="4" w:space="0" w:color="auto"/>
            </w:tcBorders>
          </w:tcPr>
          <w:p w14:paraId="7801FD5A" w14:textId="77777777" w:rsidR="0021459E" w:rsidRDefault="0021459E" w:rsidP="001E52A7">
            <w:pPr>
              <w:rPr>
                <w:rFonts w:ascii="GHEA Grapalat" w:eastAsia="GHEA Grapalat" w:hAnsi="GHEA Grapalat" w:cs="GHEA Grapalat"/>
                <w:b/>
                <w:color w:val="000000"/>
              </w:rPr>
            </w:pPr>
          </w:p>
        </w:tc>
      </w:tr>
    </w:tbl>
    <w:p w14:paraId="55E841CD" w14:textId="77777777" w:rsidR="0021459E" w:rsidRDefault="0021459E" w:rsidP="0021459E">
      <w:pPr>
        <w:rPr>
          <w:rFonts w:ascii="GHEA Grapalat" w:eastAsia="GHEA Grapalat" w:hAnsi="GHEA Grapalat" w:cs="GHEA Grapalat"/>
          <w:b/>
          <w:color w:val="000000"/>
        </w:rPr>
      </w:pPr>
    </w:p>
    <w:p w14:paraId="4A313EBF" w14:textId="77777777" w:rsidR="0021459E" w:rsidRDefault="0021459E" w:rsidP="0021459E">
      <w:pPr>
        <w:pStyle w:val="NormalWeb"/>
        <w:ind w:left="0" w:firstLine="567"/>
        <w:jc w:val="right"/>
        <w:rPr>
          <w:rFonts w:ascii="GHEA Grapalat" w:hAnsi="GHEA Grapalat" w:cs="Arial"/>
          <w:b/>
          <w:sz w:val="20"/>
          <w:szCs w:val="20"/>
          <w:lang w:val="en-US" w:eastAsia="en-US"/>
        </w:rPr>
      </w:pPr>
    </w:p>
    <w:p w14:paraId="5E410717" w14:textId="77777777" w:rsidR="0021459E" w:rsidRDefault="0021459E" w:rsidP="0021459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7FB9F829" w14:textId="77777777" w:rsidR="0021459E" w:rsidRDefault="0021459E" w:rsidP="0021459E">
      <w:pPr>
        <w:spacing w:line="360" w:lineRule="auto"/>
        <w:ind w:left="567"/>
        <w:jc w:val="center"/>
        <w:rPr>
          <w:rFonts w:ascii="GHEA Grapalat" w:eastAsia="GHEA Grapalat" w:hAnsi="GHEA Grapalat" w:cs="GHEA Grapalat"/>
          <w:color w:val="000000"/>
        </w:rPr>
      </w:pPr>
    </w:p>
    <w:p w14:paraId="1C7231EF" w14:textId="77777777" w:rsidR="0021459E" w:rsidRDefault="0021459E" w:rsidP="0021459E">
      <w:pPr>
        <w:numPr>
          <w:ilvl w:val="0"/>
          <w:numId w:val="6"/>
        </w:numP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3F26D2C"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w:t>
      </w:r>
    </w:p>
    <w:p w14:paraId="66531889"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ստորագրում</w:t>
      </w:r>
      <w:proofErr w:type="spellEnd"/>
      <w:r>
        <w:rPr>
          <w:rFonts w:ascii="GHEA Grapalat" w:eastAsia="GHEA Grapalat" w:hAnsi="GHEA Grapalat" w:cs="GHEA Grapalat"/>
        </w:rPr>
        <w:t xml:space="preserve"> է </w:t>
      </w:r>
      <w:r>
        <w:rPr>
          <w:rFonts w:ascii="GHEA Grapalat" w:eastAsia="GHEA Grapalat" w:hAnsi="GHEA Grapalat" w:cs="GHEA Grapalat"/>
          <w:lang w:val="hy-AM"/>
        </w:rPr>
        <w:t xml:space="preserve">սույն ընթացակարգի </w:t>
      </w:r>
      <w:proofErr w:type="spellStart"/>
      <w:r>
        <w:rPr>
          <w:rFonts w:ascii="GHEA Grapalat" w:eastAsia="GHEA Grapalat" w:hAnsi="GHEA Grapalat" w:cs="GHEA Grapalat"/>
        </w:rPr>
        <w:t>հայտում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փաստաթղթերը</w:t>
      </w:r>
      <w:proofErr w:type="spellEnd"/>
      <w:r>
        <w:rPr>
          <w:rFonts w:ascii="GHEA Grapalat" w:eastAsia="GHEA Grapalat" w:hAnsi="GHEA Grapalat" w:cs="GHEA Grapalat"/>
        </w:rPr>
        <w:t>.</w:t>
      </w:r>
    </w:p>
    <w:p w14:paraId="1CE11AA9"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02C8858A" w14:textId="77777777" w:rsidR="0021459E" w:rsidRDefault="0021459E" w:rsidP="0021459E">
      <w:pPr>
        <w:spacing w:line="276" w:lineRule="auto"/>
        <w:ind w:firstLine="567"/>
        <w:jc w:val="both"/>
        <w:rPr>
          <w:rFonts w:ascii="GHEA Grapalat" w:eastAsia="GHEA Grapalat" w:hAnsi="GHEA Grapalat" w:cs="GHEA Grapalat"/>
        </w:rPr>
      </w:pPr>
    </w:p>
    <w:p w14:paraId="61B79ED3" w14:textId="77777777" w:rsidR="0021459E" w:rsidRDefault="0021459E" w:rsidP="0021459E">
      <w:pPr>
        <w:numPr>
          <w:ilvl w:val="0"/>
          <w:numId w:val="6"/>
        </w:numP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C54FE7D"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w:t>
      </w:r>
    </w:p>
    <w:p w14:paraId="43B3D93A"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w:t>
      </w:r>
    </w:p>
    <w:p w14:paraId="65A15B69"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7A3CC713" w14:textId="77777777" w:rsidR="0021459E" w:rsidRDefault="0021459E" w:rsidP="0021459E">
      <w:pPr>
        <w:spacing w:line="360" w:lineRule="auto"/>
        <w:ind w:firstLine="567"/>
        <w:jc w:val="both"/>
        <w:rPr>
          <w:rFonts w:ascii="GHEA Grapalat" w:eastAsia="GHEA Grapalat" w:hAnsi="GHEA Grapalat" w:cs="GHEA Grapalat"/>
        </w:rPr>
      </w:pPr>
    </w:p>
    <w:p w14:paraId="08AE0E61" w14:textId="77777777" w:rsidR="0021459E" w:rsidRDefault="0021459E" w:rsidP="0021459E">
      <w:pPr>
        <w:numPr>
          <w:ilvl w:val="0"/>
          <w:numId w:val="6"/>
        </w:numP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86A5710"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29AC0A7"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5DD9737" w14:textId="77777777" w:rsidR="0021459E" w:rsidRDefault="0021459E" w:rsidP="0021459E">
      <w:pPr>
        <w:spacing w:line="360" w:lineRule="auto"/>
        <w:ind w:left="1789" w:firstLine="567"/>
        <w:jc w:val="both"/>
        <w:rPr>
          <w:rFonts w:ascii="GHEA Grapalat" w:eastAsia="GHEA Grapalat" w:hAnsi="GHEA Grapalat" w:cs="GHEA Grapalat"/>
        </w:rPr>
      </w:pPr>
    </w:p>
    <w:p w14:paraId="60FEFCEF" w14:textId="77777777" w:rsidR="0021459E" w:rsidRDefault="0021459E" w:rsidP="0021459E">
      <w:pPr>
        <w:numPr>
          <w:ilvl w:val="0"/>
          <w:numId w:val="6"/>
        </w:numP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13A4281"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Pr>
          <w:rFonts w:ascii="GHEA Grapalat" w:eastAsia="GHEA Grapalat" w:hAnsi="GHEA Grapalat" w:cs="GHEA Grapalat"/>
        </w:rPr>
        <w:t>.</w:t>
      </w:r>
    </w:p>
    <w:p w14:paraId="23161500"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w:t>
      </w:r>
    </w:p>
    <w:p w14:paraId="21305514"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563C9CF5"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6E5E41C9"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310EB39B" w14:textId="77777777" w:rsidR="0021459E" w:rsidRDefault="0021459E" w:rsidP="0021459E">
      <w:pP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ձայնի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փայերի</w:t>
      </w:r>
      <w:proofErr w:type="spellEnd"/>
      <w:r>
        <w:rPr>
          <w:rFonts w:ascii="GHEA Grapalat" w:eastAsia="GHEA Grapalat" w:hAnsi="GHEA Grapalat" w:cs="GHEA Grapalat"/>
        </w:rPr>
        <w:t xml:space="preserve">) 20 և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կերպով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20 </w:t>
      </w:r>
      <w:r>
        <w:rPr>
          <w:rFonts w:ascii="GHEA Grapalat" w:eastAsia="GHEA Grapalat" w:hAnsi="GHEA Grapalat" w:cs="GHEA Grapalat"/>
        </w:rPr>
        <w:lastRenderedPageBreak/>
        <w:t xml:space="preserve">և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w:t>
      </w:r>
    </w:p>
    <w:p w14:paraId="1C0D1741" w14:textId="77777777" w:rsidR="0021459E" w:rsidRDefault="0021459E" w:rsidP="0021459E">
      <w:pP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Pr>
          <w:rFonts w:ascii="GHEA Grapalat" w:eastAsia="GHEA Grapalat" w:hAnsi="GHEA Grapalat" w:cs="GHEA Grapalat"/>
        </w:rPr>
        <w:t>.</w:t>
      </w:r>
    </w:p>
    <w:p w14:paraId="3D41D934" w14:textId="77777777" w:rsidR="0021459E" w:rsidRDefault="0021459E" w:rsidP="0021459E">
      <w:pP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w:t>
      </w:r>
    </w:p>
    <w:p w14:paraId="22366966"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bookmarkStart w:id="6" w:name="_heading=h.gjdgxs"/>
      <w:bookmarkEnd w:id="6"/>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Pr>
          <w:rFonts w:ascii="Cambria Math" w:eastAsia="Cambria Math" w:hAnsi="Cambria Math" w:cs="Cambria Math"/>
        </w:rPr>
        <w:t>․</w:t>
      </w:r>
      <w:r>
        <w:rPr>
          <w:rFonts w:ascii="GHEA Grapalat" w:eastAsia="GHEA Grapalat" w:hAnsi="GHEA Grapalat" w:cs="GHEA Grapalat"/>
        </w:rPr>
        <w:t xml:space="preserve">5-րդ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1C7628CD" w14:textId="77777777" w:rsidR="0021459E" w:rsidRDefault="0021459E" w:rsidP="0021459E">
      <w:pP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կերպով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ձայնի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փայերի</w:t>
      </w:r>
      <w:proofErr w:type="spellEnd"/>
      <w:r>
        <w:rPr>
          <w:rFonts w:ascii="GHEA Grapalat" w:eastAsia="GHEA Grapalat" w:hAnsi="GHEA Grapalat" w:cs="GHEA Grapalat"/>
        </w:rPr>
        <w:t xml:space="preserve">) 10 և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կերպով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10 և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7C080388" w14:textId="77777777" w:rsidR="0021459E" w:rsidRDefault="0021459E" w:rsidP="0021459E">
      <w:pP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Pr>
          <w:rFonts w:ascii="GHEA Grapalat" w:eastAsia="GHEA Grapalat" w:hAnsi="GHEA Grapalat" w:cs="GHEA Grapalat"/>
        </w:rPr>
        <w:t>.</w:t>
      </w:r>
    </w:p>
    <w:p w14:paraId="5A7C680C" w14:textId="77777777" w:rsidR="0021459E" w:rsidRDefault="0021459E" w:rsidP="0021459E">
      <w:pP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Pr>
          <w:rFonts w:ascii="GHEA Grapalat" w:eastAsia="GHEA Grapalat" w:hAnsi="GHEA Grapalat" w:cs="GHEA Grapalat"/>
        </w:rPr>
        <w:t>.</w:t>
      </w:r>
    </w:p>
    <w:p w14:paraId="71B08712" w14:textId="77777777" w:rsidR="0021459E" w:rsidRDefault="0021459E" w:rsidP="0021459E">
      <w:pP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Pr>
          <w:rFonts w:ascii="GHEA Grapalat" w:eastAsia="GHEA Grapalat" w:hAnsi="GHEA Grapalat" w:cs="GHEA Grapalat"/>
        </w:rPr>
        <w:t>.</w:t>
      </w:r>
    </w:p>
    <w:p w14:paraId="1C3AC144" w14:textId="77777777" w:rsidR="0021459E" w:rsidRDefault="0021459E" w:rsidP="0021459E">
      <w:pP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w:t>
      </w:r>
    </w:p>
    <w:p w14:paraId="15150DC5"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w:t>
      </w:r>
    </w:p>
    <w:p w14:paraId="63BDFDA7"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0AB8EDA0" w14:textId="77777777" w:rsidR="0021459E" w:rsidRDefault="0021459E" w:rsidP="0021459E">
      <w:pPr>
        <w:spacing w:line="360" w:lineRule="auto"/>
        <w:ind w:left="1789" w:firstLine="567"/>
        <w:jc w:val="both"/>
        <w:rPr>
          <w:rFonts w:ascii="GHEA Grapalat" w:eastAsia="GHEA Grapalat" w:hAnsi="GHEA Grapalat" w:cs="GHEA Grapalat"/>
        </w:rPr>
      </w:pPr>
    </w:p>
    <w:p w14:paraId="7380D38F" w14:textId="77777777" w:rsidR="0021459E" w:rsidRDefault="0021459E" w:rsidP="0021459E">
      <w:pPr>
        <w:numPr>
          <w:ilvl w:val="0"/>
          <w:numId w:val="6"/>
        </w:numP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0411D3F"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w:t>
      </w:r>
    </w:p>
    <w:p w14:paraId="4D0BBCF2"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565C7F8E" w14:textId="77777777" w:rsidR="0021459E" w:rsidRDefault="0021459E" w:rsidP="0021459E">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35965D27" w14:textId="77777777" w:rsidR="0021459E" w:rsidRDefault="0021459E" w:rsidP="0021459E">
      <w:pPr>
        <w:spacing w:line="360" w:lineRule="auto"/>
        <w:ind w:left="1789" w:firstLine="567"/>
        <w:jc w:val="both"/>
        <w:rPr>
          <w:rFonts w:ascii="GHEA Grapalat" w:eastAsia="GHEA Grapalat" w:hAnsi="GHEA Grapalat" w:cs="GHEA Grapalat"/>
        </w:rPr>
      </w:pPr>
    </w:p>
    <w:p w14:paraId="64807097" w14:textId="77777777" w:rsidR="0021459E" w:rsidRDefault="0021459E" w:rsidP="0021459E">
      <w:pPr>
        <w:numPr>
          <w:ilvl w:val="0"/>
          <w:numId w:val="6"/>
        </w:numP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պարազաբանումներ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w:t>
      </w:r>
    </w:p>
    <w:p w14:paraId="2E6C3F60" w14:textId="77777777" w:rsidR="0021459E" w:rsidRDefault="0021459E" w:rsidP="0021459E">
      <w:pPr>
        <w:numPr>
          <w:ilvl w:val="0"/>
          <w:numId w:val="6"/>
        </w:numP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ստորագրում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համարակալումը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կատարելը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w:t>
      </w:r>
    </w:p>
    <w:p w14:paraId="09C81CA5" w14:textId="77777777" w:rsidR="0021459E" w:rsidRDefault="0021459E" w:rsidP="0021459E">
      <w:pPr>
        <w:pStyle w:val="NormalWeb"/>
        <w:ind w:left="360"/>
        <w:jc w:val="both"/>
        <w:rPr>
          <w:rFonts w:ascii="GHEA Grapalat" w:hAnsi="GHEA Grapalat" w:cs="Sylfaen"/>
          <w:i/>
          <w:sz w:val="16"/>
          <w:szCs w:val="16"/>
          <w:lang w:val="hy-AM"/>
        </w:rPr>
      </w:pPr>
    </w:p>
    <w:p w14:paraId="5CFFA674" w14:textId="77777777" w:rsidR="0021459E" w:rsidRDefault="0021459E" w:rsidP="0021459E">
      <w:pPr>
        <w:pStyle w:val="NormalWeb"/>
        <w:ind w:left="360"/>
        <w:jc w:val="both"/>
        <w:rPr>
          <w:rFonts w:ascii="GHEA Grapalat" w:hAnsi="GHEA Grapalat" w:cs="Sylfaen"/>
          <w:i/>
          <w:sz w:val="16"/>
          <w:szCs w:val="16"/>
          <w:lang w:val="hy-AM"/>
        </w:rPr>
      </w:pPr>
    </w:p>
    <w:p w14:paraId="56A1990A" w14:textId="77777777" w:rsidR="0021459E" w:rsidRDefault="0021459E" w:rsidP="0021459E">
      <w:pPr>
        <w:pStyle w:val="NormalWeb"/>
        <w:ind w:left="360"/>
        <w:jc w:val="both"/>
        <w:rPr>
          <w:rFonts w:ascii="GHEA Grapalat" w:hAnsi="GHEA Grapalat" w:cs="Sylfaen"/>
          <w:i/>
          <w:sz w:val="16"/>
          <w:szCs w:val="16"/>
          <w:lang w:val="hy-AM"/>
        </w:rPr>
      </w:pPr>
    </w:p>
    <w:p w14:paraId="1078F9DD" w14:textId="77777777" w:rsidR="0021459E" w:rsidRDefault="0021459E" w:rsidP="0021459E">
      <w:pPr>
        <w:pStyle w:val="NormalWeb"/>
        <w:ind w:left="360"/>
        <w:jc w:val="both"/>
        <w:rPr>
          <w:rFonts w:ascii="GHEA Grapalat" w:hAnsi="GHEA Grapalat" w:cs="Sylfaen"/>
          <w:i/>
          <w:sz w:val="16"/>
          <w:szCs w:val="16"/>
          <w:lang w:val="hy-AM"/>
        </w:rPr>
      </w:pPr>
    </w:p>
    <w:p w14:paraId="0C1655FA" w14:textId="77777777" w:rsidR="0021459E" w:rsidRDefault="0021459E" w:rsidP="0021459E">
      <w:pPr>
        <w:pStyle w:val="NormalWeb"/>
        <w:ind w:left="360"/>
        <w:jc w:val="both"/>
        <w:rPr>
          <w:rFonts w:ascii="GHEA Grapalat" w:hAnsi="GHEA Grapalat" w:cs="Sylfaen"/>
          <w:i/>
          <w:sz w:val="16"/>
          <w:szCs w:val="16"/>
          <w:lang w:val="hy-AM"/>
        </w:rPr>
      </w:pPr>
    </w:p>
    <w:p w14:paraId="4FECFE42" w14:textId="77777777" w:rsidR="0021459E" w:rsidRDefault="0021459E" w:rsidP="0021459E">
      <w:pPr>
        <w:pStyle w:val="NormalWeb"/>
        <w:ind w:left="360"/>
        <w:jc w:val="both"/>
        <w:rPr>
          <w:rFonts w:ascii="GHEA Grapalat" w:hAnsi="GHEA Grapalat" w:cs="Sylfaen"/>
          <w:i/>
          <w:sz w:val="16"/>
          <w:szCs w:val="16"/>
          <w:lang w:val="hy-AM"/>
        </w:rPr>
      </w:pPr>
    </w:p>
    <w:p w14:paraId="51E30AC8" w14:textId="77777777" w:rsidR="0021459E" w:rsidRDefault="0021459E" w:rsidP="0021459E">
      <w:pPr>
        <w:pStyle w:val="NormalWeb"/>
        <w:ind w:left="360"/>
        <w:jc w:val="both"/>
        <w:rPr>
          <w:rFonts w:ascii="GHEA Grapalat" w:hAnsi="GHEA Grapalat" w:cs="Sylfaen"/>
          <w:i/>
          <w:sz w:val="16"/>
          <w:szCs w:val="16"/>
          <w:lang w:val="hy-AM"/>
        </w:rPr>
      </w:pPr>
    </w:p>
    <w:p w14:paraId="0E218E93" w14:textId="77777777" w:rsidR="0021459E" w:rsidRDefault="0021459E" w:rsidP="0021459E">
      <w:pPr>
        <w:pStyle w:val="NormalWeb"/>
        <w:ind w:left="360"/>
        <w:jc w:val="both"/>
        <w:rPr>
          <w:rFonts w:ascii="GHEA Grapalat" w:hAnsi="GHEA Grapalat"/>
          <w:i/>
          <w:sz w:val="16"/>
          <w:szCs w:val="16"/>
          <w:lang w:val="hy-AM" w:eastAsia="en-US"/>
        </w:rPr>
      </w:pPr>
      <w:r>
        <w:rPr>
          <w:rFonts w:ascii="GHEA Grapalat" w:hAnsi="GHEA Grapalat" w:cs="Sylfaen"/>
          <w:i/>
          <w:sz w:val="16"/>
          <w:szCs w:val="16"/>
          <w:lang w:val="hy-AM"/>
        </w:rPr>
        <w:t>*</w:t>
      </w:r>
      <w:r>
        <w:rPr>
          <w:rFonts w:ascii="GHEA Grapalat" w:hAnsi="GHEA Grapalat"/>
          <w:i/>
          <w:sz w:val="16"/>
          <w:szCs w:val="16"/>
          <w:lang w:val="af-ZA" w:eastAsia="en-US"/>
        </w:rPr>
        <w:t xml:space="preserve"> </w:t>
      </w:r>
      <w:r>
        <w:rPr>
          <w:rFonts w:ascii="GHEA Grapalat" w:hAnsi="GHEA Grapalat"/>
          <w:i/>
          <w:sz w:val="16"/>
          <w:szCs w:val="16"/>
          <w:lang w:val="hy-AM" w:eastAsia="en-US"/>
        </w:rPr>
        <w:t>լրացվում</w:t>
      </w:r>
      <w:r>
        <w:rPr>
          <w:rFonts w:ascii="GHEA Grapalat" w:hAnsi="GHEA Grapalat"/>
          <w:i/>
          <w:sz w:val="16"/>
          <w:szCs w:val="16"/>
          <w:lang w:val="af-ZA" w:eastAsia="en-US"/>
        </w:rPr>
        <w:t xml:space="preserve"> </w:t>
      </w:r>
      <w:r>
        <w:rPr>
          <w:rFonts w:ascii="GHEA Grapalat" w:hAnsi="GHEA Grapalat"/>
          <w:i/>
          <w:sz w:val="16"/>
          <w:szCs w:val="16"/>
          <w:lang w:val="hy-AM" w:eastAsia="en-US"/>
        </w:rPr>
        <w:t>է</w:t>
      </w:r>
      <w:r>
        <w:rPr>
          <w:rFonts w:ascii="GHEA Grapalat" w:hAnsi="GHEA Grapalat"/>
          <w:i/>
          <w:sz w:val="16"/>
          <w:szCs w:val="16"/>
          <w:lang w:val="af-ZA" w:eastAsia="en-US"/>
        </w:rPr>
        <w:t xml:space="preserve"> </w:t>
      </w:r>
      <w:r>
        <w:rPr>
          <w:rFonts w:ascii="GHEA Grapalat" w:hAnsi="GHEA Grapalat"/>
          <w:i/>
          <w:sz w:val="16"/>
          <w:szCs w:val="16"/>
          <w:lang w:val="hy-AM" w:eastAsia="en-US"/>
        </w:rPr>
        <w:t>հանձնաժողովի</w:t>
      </w:r>
      <w:r>
        <w:rPr>
          <w:rFonts w:ascii="GHEA Grapalat" w:hAnsi="GHEA Grapalat"/>
          <w:i/>
          <w:sz w:val="16"/>
          <w:szCs w:val="16"/>
          <w:lang w:val="af-ZA" w:eastAsia="en-US"/>
        </w:rPr>
        <w:t xml:space="preserve"> </w:t>
      </w:r>
      <w:r>
        <w:rPr>
          <w:rFonts w:ascii="GHEA Grapalat" w:hAnsi="GHEA Grapalat"/>
          <w:i/>
          <w:sz w:val="16"/>
          <w:szCs w:val="16"/>
          <w:lang w:val="hy-AM" w:eastAsia="en-US"/>
        </w:rPr>
        <w:t>քարտուղարի</w:t>
      </w:r>
      <w:r>
        <w:rPr>
          <w:rFonts w:ascii="GHEA Grapalat" w:hAnsi="GHEA Grapalat"/>
          <w:i/>
          <w:sz w:val="16"/>
          <w:szCs w:val="16"/>
          <w:lang w:val="af-ZA" w:eastAsia="en-US"/>
        </w:rPr>
        <w:t xml:space="preserve"> </w:t>
      </w:r>
      <w:r>
        <w:rPr>
          <w:rFonts w:ascii="GHEA Grapalat" w:hAnsi="GHEA Grapalat"/>
          <w:i/>
          <w:sz w:val="16"/>
          <w:szCs w:val="16"/>
          <w:lang w:val="hy-AM" w:eastAsia="en-US"/>
        </w:rPr>
        <w:t>կողմից</w:t>
      </w:r>
      <w:r>
        <w:rPr>
          <w:rFonts w:ascii="GHEA Grapalat" w:hAnsi="GHEA Grapalat"/>
          <w:i/>
          <w:sz w:val="16"/>
          <w:szCs w:val="16"/>
          <w:lang w:val="af-ZA" w:eastAsia="en-US"/>
        </w:rPr>
        <w:t xml:space="preserve">` </w:t>
      </w:r>
      <w:r>
        <w:rPr>
          <w:rFonts w:ascii="GHEA Grapalat" w:hAnsi="GHEA Grapalat"/>
          <w:i/>
          <w:sz w:val="16"/>
          <w:szCs w:val="16"/>
          <w:lang w:val="hy-AM" w:eastAsia="en-US"/>
        </w:rPr>
        <w:t>մինչև</w:t>
      </w:r>
      <w:r>
        <w:rPr>
          <w:rFonts w:ascii="GHEA Grapalat" w:hAnsi="GHEA Grapalat"/>
          <w:i/>
          <w:sz w:val="16"/>
          <w:szCs w:val="16"/>
          <w:lang w:val="af-ZA" w:eastAsia="en-US"/>
        </w:rPr>
        <w:t xml:space="preserve"> </w:t>
      </w:r>
      <w:r>
        <w:rPr>
          <w:rFonts w:ascii="GHEA Grapalat" w:hAnsi="GHEA Grapalat"/>
          <w:i/>
          <w:sz w:val="16"/>
          <w:szCs w:val="16"/>
          <w:lang w:val="hy-AM" w:eastAsia="en-US"/>
        </w:rPr>
        <w:t>հրավերը</w:t>
      </w:r>
      <w:r>
        <w:rPr>
          <w:rFonts w:ascii="GHEA Grapalat" w:hAnsi="GHEA Grapalat"/>
          <w:i/>
          <w:sz w:val="16"/>
          <w:szCs w:val="16"/>
          <w:lang w:val="af-ZA" w:eastAsia="en-US"/>
        </w:rPr>
        <w:t xml:space="preserve"> </w:t>
      </w:r>
      <w:r>
        <w:rPr>
          <w:rFonts w:ascii="GHEA Grapalat" w:hAnsi="GHEA Grapalat"/>
          <w:i/>
          <w:sz w:val="16"/>
          <w:szCs w:val="16"/>
          <w:lang w:val="hy-AM" w:eastAsia="en-US"/>
        </w:rPr>
        <w:t>տեղեկագրում</w:t>
      </w:r>
      <w:r>
        <w:rPr>
          <w:rFonts w:ascii="GHEA Grapalat" w:hAnsi="GHEA Grapalat"/>
          <w:i/>
          <w:sz w:val="16"/>
          <w:szCs w:val="16"/>
          <w:lang w:val="af-ZA" w:eastAsia="en-US"/>
        </w:rPr>
        <w:t xml:space="preserve"> </w:t>
      </w:r>
      <w:r>
        <w:rPr>
          <w:rFonts w:ascii="GHEA Grapalat" w:hAnsi="GHEA Grapalat"/>
          <w:i/>
          <w:sz w:val="16"/>
          <w:szCs w:val="16"/>
          <w:lang w:val="hy-AM" w:eastAsia="en-US"/>
        </w:rPr>
        <w:t>հրապարակելը:</w:t>
      </w:r>
    </w:p>
    <w:p w14:paraId="386750CE" w14:textId="77777777" w:rsidR="0021459E" w:rsidRDefault="0021459E" w:rsidP="0021459E">
      <w:pPr>
        <w:ind w:left="360" w:hanging="360"/>
        <w:jc w:val="center"/>
        <w:rPr>
          <w:rFonts w:ascii="GHEA Grapalat" w:hAnsi="GHEA Grapalat" w:cs="Sylfaen"/>
          <w:i/>
          <w:sz w:val="16"/>
          <w:szCs w:val="16"/>
          <w:lang w:val="hy-AM" w:eastAsia="ru-RU"/>
        </w:rPr>
      </w:pPr>
      <w:r>
        <w:rPr>
          <w:rFonts w:ascii="GHEA Grapalat" w:hAnsi="GHEA Grapalat" w:cs="Sylfaen"/>
          <w:i/>
          <w:sz w:val="16"/>
          <w:szCs w:val="16"/>
          <w:lang w:val="hy-AM" w:eastAsia="ru-RU"/>
        </w:rPr>
        <w:t xml:space="preserve">** </w:t>
      </w:r>
      <w:r>
        <w:rPr>
          <w:rFonts w:ascii="GHEA Grapalat" w:hAnsi="GHEA Grapalat" w:cs="Sylfaen"/>
          <w:i/>
          <w:color w:val="FF0000"/>
          <w:sz w:val="16"/>
          <w:szCs w:val="16"/>
          <w:lang w:val="hy-AM" w:eastAsia="ru-RU"/>
        </w:rPr>
        <w:t>1.2</w:t>
      </w:r>
      <w:r>
        <w:rPr>
          <w:rFonts w:ascii="GHEA Grapalat" w:hAnsi="GHEA Grapalat"/>
          <w:i/>
          <w:color w:val="FF0000"/>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6E93B989" w14:textId="77777777" w:rsidR="0021459E" w:rsidRDefault="0021459E" w:rsidP="0021459E">
      <w:pPr>
        <w:pStyle w:val="NormalWeb"/>
        <w:ind w:left="0" w:firstLine="567"/>
        <w:jc w:val="right"/>
        <w:rPr>
          <w:rFonts w:ascii="GHEA Grapalat" w:hAnsi="GHEA Grapalat" w:cs="Arial"/>
          <w:b/>
          <w:sz w:val="20"/>
          <w:szCs w:val="20"/>
          <w:lang w:val="hy-AM" w:eastAsia="en-US"/>
        </w:rPr>
      </w:pPr>
      <w:r>
        <w:rPr>
          <w:rFonts w:ascii="GHEA Grapalat" w:hAnsi="GHEA Grapalat"/>
          <w:b/>
          <w:sz w:val="20"/>
          <w:szCs w:val="20"/>
          <w:lang w:val="hy-AM"/>
        </w:rPr>
        <w:br w:type="page"/>
      </w:r>
    </w:p>
    <w:p w14:paraId="3441C0A5" w14:textId="77777777" w:rsidR="0021459E" w:rsidRDefault="0021459E" w:rsidP="0021459E">
      <w:pPr>
        <w:pStyle w:val="NormalWeb"/>
        <w:ind w:left="0" w:firstLine="567"/>
        <w:rPr>
          <w:rFonts w:ascii="GHEA Grapalat" w:hAnsi="GHEA Grapalat" w:cs="Sylfaen"/>
          <w:b/>
          <w:sz w:val="20"/>
          <w:szCs w:val="20"/>
          <w:lang w:val="hy-AM" w:eastAsia="en-US"/>
        </w:rPr>
      </w:pPr>
    </w:p>
    <w:p w14:paraId="598847CA" w14:textId="77777777" w:rsidR="0021459E" w:rsidRDefault="0021459E" w:rsidP="0021459E">
      <w:pPr>
        <w:pStyle w:val="NormalWeb"/>
        <w:ind w:left="0"/>
        <w:jc w:val="right"/>
        <w:rPr>
          <w:rFonts w:ascii="GHEA Grapalat" w:hAnsi="GHEA Grapalat" w:cs="Arial"/>
          <w:b/>
          <w:sz w:val="20"/>
          <w:szCs w:val="20"/>
          <w:lang w:val="hy-AM" w:eastAsia="en-US"/>
        </w:rPr>
      </w:pPr>
      <w:r>
        <w:rPr>
          <w:rFonts w:ascii="GHEA Grapalat" w:hAnsi="GHEA Grapalat" w:cs="Sylfaen"/>
          <w:b/>
          <w:sz w:val="20"/>
          <w:szCs w:val="20"/>
          <w:lang w:val="hy-AM" w:eastAsia="en-US"/>
        </w:rPr>
        <w:t>Հավելված</w:t>
      </w:r>
      <w:r>
        <w:rPr>
          <w:rFonts w:ascii="GHEA Grapalat" w:hAnsi="GHEA Grapalat" w:cs="Arial"/>
          <w:b/>
          <w:sz w:val="20"/>
          <w:szCs w:val="20"/>
          <w:lang w:val="hy-AM" w:eastAsia="en-US"/>
        </w:rPr>
        <w:t xml:space="preserve"> 2</w:t>
      </w:r>
    </w:p>
    <w:p w14:paraId="5C370605" w14:textId="6D2FD3A5" w:rsidR="0021459E" w:rsidRDefault="0021459E" w:rsidP="0021459E">
      <w:pPr>
        <w:pStyle w:val="NormalWeb"/>
        <w:ind w:left="0" w:firstLine="567"/>
        <w:jc w:val="right"/>
        <w:rPr>
          <w:rFonts w:ascii="GHEA Grapalat" w:hAnsi="GHEA Grapalat" w:cs="Arial"/>
          <w:b/>
          <w:sz w:val="20"/>
          <w:szCs w:val="20"/>
          <w:lang w:val="hy-AM" w:eastAsia="en-US"/>
        </w:rPr>
      </w:pPr>
      <w:r>
        <w:rPr>
          <w:rFonts w:ascii="GHEA Grapalat" w:hAnsi="GHEA Grapalat"/>
          <w:sz w:val="20"/>
          <w:lang w:val="af-ZA"/>
        </w:rPr>
        <w:t>ՀՀԳՄՎՀ-ԲՄԽԾՁԲ-24/</w:t>
      </w:r>
      <w:r w:rsidR="00CC6DF7">
        <w:rPr>
          <w:rFonts w:ascii="GHEA Grapalat" w:hAnsi="GHEA Grapalat"/>
          <w:sz w:val="20"/>
          <w:lang w:val="af-ZA"/>
        </w:rPr>
        <w:t>67</w:t>
      </w:r>
      <w:r>
        <w:rPr>
          <w:rFonts w:ascii="GHEA Grapalat" w:hAnsi="GHEA Grapalat"/>
          <w:sz w:val="20"/>
          <w:lang w:val="af-ZA"/>
        </w:rPr>
        <w:t xml:space="preserve"> </w:t>
      </w:r>
      <w:r>
        <w:rPr>
          <w:rFonts w:ascii="GHEA Grapalat" w:hAnsi="GHEA Grapalat" w:cs="Sylfaen"/>
          <w:b/>
          <w:sz w:val="20"/>
          <w:szCs w:val="20"/>
          <w:lang w:val="hy-AM" w:eastAsia="en-US"/>
        </w:rPr>
        <w:t>*</w:t>
      </w:r>
      <w:r>
        <w:rPr>
          <w:rFonts w:ascii="GHEA Grapalat" w:hAnsi="GHEA Grapalat"/>
          <w:b/>
          <w:sz w:val="20"/>
          <w:szCs w:val="20"/>
          <w:lang w:val="hy-AM" w:eastAsia="en-US"/>
        </w:rPr>
        <w:t xml:space="preserve">  </w:t>
      </w:r>
      <w:r>
        <w:rPr>
          <w:rFonts w:ascii="GHEA Grapalat" w:hAnsi="GHEA Grapalat" w:cs="Sylfaen"/>
          <w:b/>
          <w:sz w:val="20"/>
          <w:szCs w:val="20"/>
          <w:lang w:val="hy-AM" w:eastAsia="en-US"/>
        </w:rPr>
        <w:t>ծածկագրով</w:t>
      </w:r>
    </w:p>
    <w:p w14:paraId="45EECE66" w14:textId="77777777" w:rsidR="0021459E" w:rsidRDefault="0021459E" w:rsidP="0021459E">
      <w:pPr>
        <w:pStyle w:val="NormalWeb"/>
        <w:ind w:left="0" w:firstLine="567"/>
        <w:jc w:val="right"/>
        <w:rPr>
          <w:rFonts w:ascii="GHEA Grapalat" w:hAnsi="GHEA Grapalat" w:cs="Arial"/>
          <w:b/>
          <w:sz w:val="20"/>
          <w:szCs w:val="20"/>
          <w:lang w:val="hy-AM" w:eastAsia="en-US"/>
        </w:rPr>
      </w:pPr>
      <w:r>
        <w:rPr>
          <w:rFonts w:ascii="GHEA Grapalat" w:hAnsi="GHEA Grapalat" w:cs="Sylfaen"/>
          <w:b/>
          <w:sz w:val="20"/>
          <w:szCs w:val="20"/>
          <w:lang w:val="hy-AM" w:eastAsia="en-US"/>
        </w:rPr>
        <w:t>բաց մրցույթի հրավերի</w:t>
      </w:r>
    </w:p>
    <w:p w14:paraId="7570FE10" w14:textId="77777777" w:rsidR="0021459E" w:rsidRDefault="0021459E" w:rsidP="0021459E">
      <w:pPr>
        <w:rPr>
          <w:rFonts w:ascii="GHEA Grapalat" w:hAnsi="GHEA Grapalat"/>
          <w:lang w:val="hy-AM"/>
        </w:rPr>
      </w:pPr>
    </w:p>
    <w:p w14:paraId="0ACF91F1" w14:textId="77777777" w:rsidR="0021459E" w:rsidRDefault="0021459E" w:rsidP="0021459E">
      <w:pPr>
        <w:ind w:firstLine="567"/>
        <w:jc w:val="center"/>
        <w:rPr>
          <w:rFonts w:ascii="GHEA Grapalat" w:hAnsi="GHEA Grapalat"/>
          <w:sz w:val="20"/>
          <w:lang w:val="hy-AM"/>
        </w:rPr>
      </w:pPr>
    </w:p>
    <w:p w14:paraId="581E9434" w14:textId="77777777" w:rsidR="0021459E" w:rsidRDefault="0021459E" w:rsidP="0021459E">
      <w:pPr>
        <w:ind w:left="-66"/>
        <w:jc w:val="center"/>
        <w:rPr>
          <w:rFonts w:ascii="GHEA Grapalat" w:hAnsi="GHEA Grapalat"/>
          <w:b/>
          <w:sz w:val="20"/>
          <w:lang w:val="hy-AM"/>
        </w:rPr>
      </w:pPr>
      <w:r>
        <w:rPr>
          <w:rFonts w:ascii="GHEA Grapalat" w:hAnsi="GHEA Grapalat"/>
          <w:b/>
          <w:sz w:val="20"/>
          <w:lang w:val="hy-AM"/>
        </w:rPr>
        <w:t>ԳՆԱՅԻՆ   ԱՌԱՋԱՐԿ</w:t>
      </w:r>
    </w:p>
    <w:p w14:paraId="28287DF0" w14:textId="77777777" w:rsidR="0021459E" w:rsidRDefault="0021459E" w:rsidP="0021459E">
      <w:pPr>
        <w:ind w:firstLine="567"/>
        <w:rPr>
          <w:rFonts w:ascii="GHEA Grapalat" w:hAnsi="GHEA Grapalat"/>
          <w:lang w:val="hy-AM"/>
        </w:rPr>
      </w:pPr>
    </w:p>
    <w:p w14:paraId="34741B02" w14:textId="7D91579A" w:rsidR="0021459E" w:rsidRDefault="0021459E" w:rsidP="0021459E">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Pr>
          <w:rFonts w:ascii="GHEA Grapalat" w:hAnsi="GHEA Grapalat"/>
          <w:sz w:val="20"/>
          <w:lang w:val="af-ZA"/>
        </w:rPr>
        <w:t>ՀՀԳՄՎՀ-ԲՄԽԾՁԲ-24/</w:t>
      </w:r>
      <w:r w:rsidR="00CC6DF7">
        <w:rPr>
          <w:rFonts w:ascii="GHEA Grapalat" w:hAnsi="GHEA Grapalat"/>
          <w:sz w:val="20"/>
          <w:lang w:val="af-ZA"/>
        </w:rPr>
        <w:t>67</w:t>
      </w:r>
      <w:r>
        <w:rPr>
          <w:rFonts w:ascii="GHEA Grapalat" w:hAnsi="GHEA Grapalat"/>
          <w:sz w:val="20"/>
          <w:lang w:val="af-ZA"/>
        </w:rPr>
        <w:t xml:space="preserve"> </w:t>
      </w:r>
      <w:proofErr w:type="spellStart"/>
      <w:r>
        <w:rPr>
          <w:rFonts w:ascii="GHEA Grapalat" w:hAnsi="GHEA Grapalat" w:cs="Arial"/>
          <w:sz w:val="20"/>
          <w:szCs w:val="20"/>
          <w:lang w:val="es-ES"/>
        </w:rPr>
        <w:t>ծածկագրով</w:t>
      </w:r>
      <w:proofErr w:type="spellEnd"/>
      <w:r>
        <w:rPr>
          <w:rFonts w:ascii="GHEA Grapalat" w:hAnsi="GHEA Grapalat" w:cs="Arial"/>
          <w:sz w:val="20"/>
          <w:szCs w:val="20"/>
          <w:lang w:val="es-ES"/>
        </w:rPr>
        <w:t xml:space="preserve"> </w:t>
      </w:r>
      <w:r>
        <w:rPr>
          <w:rFonts w:ascii="GHEA Grapalat" w:hAnsi="GHEA Grapalat" w:cs="Sylfaen"/>
          <w:sz w:val="20"/>
          <w:lang w:val="hy-AM"/>
        </w:rPr>
        <w:t>բաց մրցույթի</w:t>
      </w:r>
      <w:r>
        <w:rPr>
          <w:rFonts w:ascii="GHEA Grapalat" w:hAnsi="GHEA Grapalat" w:cs="Arial"/>
          <w:sz w:val="16"/>
          <w:szCs w:val="20"/>
          <w:lang w:val="es-ES"/>
        </w:rPr>
        <w:t xml:space="preserve"> </w:t>
      </w:r>
      <w:proofErr w:type="spellStart"/>
      <w:r>
        <w:rPr>
          <w:rFonts w:ascii="GHEA Grapalat" w:hAnsi="GHEA Grapalat" w:cs="Arial"/>
          <w:sz w:val="20"/>
          <w:szCs w:val="20"/>
          <w:lang w:val="es-ES"/>
        </w:rPr>
        <w:t>հրավերը</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այդ</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թվում</w:t>
      </w:r>
      <w:proofErr w:type="spellEnd"/>
      <w:r>
        <w:rPr>
          <w:rFonts w:ascii="GHEA Grapalat" w:hAnsi="GHEA Grapalat" w:cs="Arial"/>
          <w:sz w:val="20"/>
          <w:szCs w:val="20"/>
          <w:lang w:val="es-ES"/>
        </w:rPr>
        <w:t xml:space="preserve"> </w:t>
      </w:r>
      <w:proofErr w:type="spellStart"/>
      <w:proofErr w:type="gramStart"/>
      <w:r>
        <w:rPr>
          <w:rFonts w:ascii="GHEA Grapalat" w:hAnsi="GHEA Grapalat" w:cs="Arial"/>
          <w:sz w:val="20"/>
          <w:szCs w:val="20"/>
          <w:lang w:val="es-ES"/>
        </w:rPr>
        <w:t>կնքվելիք</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պայմանագրի</w:t>
      </w:r>
      <w:proofErr w:type="spellEnd"/>
      <w:proofErr w:type="gramEnd"/>
      <w:r>
        <w:rPr>
          <w:rFonts w:ascii="GHEA Grapalat" w:hAnsi="GHEA Grapalat" w:cs="Arial"/>
          <w:sz w:val="20"/>
          <w:szCs w:val="20"/>
          <w:lang w:val="es-ES"/>
        </w:rPr>
        <w:t xml:space="preserve"> </w:t>
      </w:r>
      <w:proofErr w:type="spellStart"/>
      <w:r>
        <w:rPr>
          <w:rFonts w:ascii="GHEA Grapalat" w:hAnsi="GHEA Grapalat" w:cs="Arial"/>
          <w:sz w:val="20"/>
          <w:szCs w:val="20"/>
          <w:lang w:val="es-ES"/>
        </w:rPr>
        <w:t>նախագիծը</w:t>
      </w:r>
      <w:proofErr w:type="spellEnd"/>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 xml:space="preserve">-ն </w:t>
      </w:r>
      <w:proofErr w:type="spellStart"/>
      <w:r>
        <w:rPr>
          <w:rFonts w:ascii="GHEA Grapalat" w:hAnsi="GHEA Grapalat" w:cs="Arial"/>
          <w:sz w:val="20"/>
          <w:szCs w:val="20"/>
          <w:lang w:val="es-ES"/>
        </w:rPr>
        <w:t>առաջարկում</w:t>
      </w:r>
      <w:proofErr w:type="spellEnd"/>
      <w:r>
        <w:rPr>
          <w:rFonts w:ascii="GHEA Grapalat" w:hAnsi="GHEA Grapalat" w:cs="Arial"/>
          <w:sz w:val="20"/>
          <w:szCs w:val="20"/>
          <w:lang w:val="es-ES"/>
        </w:rPr>
        <w:t xml:space="preserve"> է</w:t>
      </w:r>
      <w:r>
        <w:rPr>
          <w:rFonts w:ascii="GHEA Grapalat" w:hAnsi="GHEA Grapalat" w:cs="Arial"/>
          <w:lang w:val="hy-AM"/>
        </w:rPr>
        <w:t xml:space="preserve">   </w:t>
      </w:r>
    </w:p>
    <w:p w14:paraId="653CE5C1" w14:textId="77777777" w:rsidR="0021459E" w:rsidRDefault="0021459E" w:rsidP="0021459E">
      <w:pPr>
        <w:ind w:firstLine="567"/>
        <w:jc w:val="both"/>
        <w:rPr>
          <w:rFonts w:ascii="GHEA Grapalat" w:hAnsi="GHEA Grapalat" w:cs="Arial"/>
        </w:rPr>
      </w:pPr>
      <w:bookmarkStart w:id="7" w:name="_Hlk23147299"/>
      <w:r>
        <w:rPr>
          <w:rFonts w:ascii="GHEA Grapalat" w:hAnsi="GHEA Grapalat" w:cs="Sylfaen"/>
          <w:vertAlign w:val="superscript"/>
          <w:lang w:val="hy-AM"/>
        </w:rPr>
        <w:t xml:space="preserve">                                                                                     մասնակցի անվանումը</w:t>
      </w:r>
    </w:p>
    <w:bookmarkEnd w:id="7"/>
    <w:p w14:paraId="6C4708A2" w14:textId="77777777" w:rsidR="0021459E" w:rsidRDefault="0021459E" w:rsidP="0021459E">
      <w:pPr>
        <w:jc w:val="both"/>
        <w:rPr>
          <w:rFonts w:ascii="GHEA Grapalat" w:hAnsi="GHEA Grapalat"/>
          <w:sz w:val="20"/>
          <w:lang w:val="hy-AM"/>
        </w:rPr>
      </w:pPr>
      <w:proofErr w:type="spellStart"/>
      <w:r>
        <w:rPr>
          <w:rFonts w:ascii="GHEA Grapalat" w:hAnsi="GHEA Grapalat" w:cs="Arial"/>
          <w:sz w:val="20"/>
          <w:szCs w:val="20"/>
          <w:lang w:val="es-ES"/>
        </w:rPr>
        <w:t>պայմանագիրը</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կատարել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ներքոհիշյալ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ընդհանուր</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գներով</w:t>
      </w:r>
      <w:proofErr w:type="spellEnd"/>
      <w:r>
        <w:rPr>
          <w:rFonts w:ascii="GHEA Grapalat" w:hAnsi="GHEA Grapalat" w:cs="Arial"/>
          <w:sz w:val="20"/>
          <w:szCs w:val="20"/>
          <w:lang w:val="es-ES"/>
        </w:rPr>
        <w:t>.</w:t>
      </w:r>
    </w:p>
    <w:p w14:paraId="7C2321CA" w14:textId="77777777" w:rsidR="0021459E" w:rsidRDefault="0021459E" w:rsidP="0021459E">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 xml:space="preserve">ՀՀ </w:t>
      </w:r>
      <w:proofErr w:type="spellStart"/>
      <w:r>
        <w:rPr>
          <w:rFonts w:ascii="GHEA Grapalat" w:hAnsi="GHEA Grapalat"/>
          <w:sz w:val="20"/>
          <w:lang w:val="es-ES"/>
        </w:rPr>
        <w:t>դրամ</w:t>
      </w:r>
      <w:proofErr w:type="spellEnd"/>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6"/>
        <w:gridCol w:w="3130"/>
        <w:gridCol w:w="1558"/>
        <w:gridCol w:w="1417"/>
        <w:gridCol w:w="1759"/>
      </w:tblGrid>
      <w:tr w:rsidR="0021459E" w:rsidRPr="00E71A4D" w14:paraId="493F56E8" w14:textId="77777777" w:rsidTr="001E52A7">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14:paraId="6AD434CC" w14:textId="77777777" w:rsidR="0021459E" w:rsidRDefault="0021459E" w:rsidP="001E52A7">
            <w:pPr>
              <w:jc w:val="center"/>
              <w:rPr>
                <w:rFonts w:ascii="GHEA Grapalat" w:hAnsi="GHEA Grapalat"/>
                <w:b/>
                <w:bCs/>
                <w:sz w:val="16"/>
                <w:szCs w:val="18"/>
                <w:lang w:val="es-ES"/>
              </w:rPr>
            </w:pPr>
            <w:proofErr w:type="spellStart"/>
            <w:r>
              <w:rPr>
                <w:rFonts w:ascii="GHEA Grapalat" w:hAnsi="GHEA Grapalat"/>
                <w:b/>
                <w:bCs/>
                <w:sz w:val="16"/>
                <w:szCs w:val="18"/>
                <w:lang w:val="es-ES"/>
              </w:rPr>
              <w:t>Չափա</w:t>
            </w:r>
            <w:proofErr w:type="spellEnd"/>
            <w:r>
              <w:rPr>
                <w:rFonts w:ascii="GHEA Grapalat" w:hAnsi="GHEA Grapalat"/>
                <w:b/>
                <w:bCs/>
                <w:sz w:val="16"/>
                <w:szCs w:val="18"/>
                <w:lang w:val="es-ES"/>
              </w:rPr>
              <w:t>-</w:t>
            </w:r>
          </w:p>
          <w:p w14:paraId="69FA5E08" w14:textId="77777777" w:rsidR="0021459E" w:rsidRDefault="0021459E" w:rsidP="001E52A7">
            <w:pPr>
              <w:jc w:val="center"/>
              <w:rPr>
                <w:rFonts w:ascii="GHEA Grapalat" w:hAnsi="GHEA Grapalat"/>
                <w:b/>
                <w:bCs/>
                <w:sz w:val="16"/>
                <w:lang w:val="es-ES"/>
              </w:rPr>
            </w:pPr>
            <w:proofErr w:type="spellStart"/>
            <w:r>
              <w:rPr>
                <w:rFonts w:ascii="GHEA Grapalat" w:hAnsi="GHEA Grapalat"/>
                <w:b/>
                <w:bCs/>
                <w:sz w:val="16"/>
                <w:szCs w:val="18"/>
                <w:lang w:val="es-ES"/>
              </w:rPr>
              <w:t>բաժինների</w:t>
            </w:r>
            <w:proofErr w:type="spellEnd"/>
            <w:r>
              <w:rPr>
                <w:rFonts w:ascii="GHEA Grapalat" w:hAnsi="GHEA Grapalat"/>
                <w:b/>
                <w:bCs/>
                <w:sz w:val="16"/>
                <w:szCs w:val="18"/>
                <w:lang w:val="es-ES"/>
              </w:rPr>
              <w:t xml:space="preserve"> </w:t>
            </w:r>
            <w:proofErr w:type="spellStart"/>
            <w:r>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bottom w:val="nil"/>
              <w:right w:val="single" w:sz="4" w:space="0" w:color="auto"/>
            </w:tcBorders>
            <w:vAlign w:val="center"/>
            <w:hideMark/>
          </w:tcPr>
          <w:p w14:paraId="44F656B6" w14:textId="77777777" w:rsidR="0021459E" w:rsidRDefault="0021459E" w:rsidP="001E52A7">
            <w:pPr>
              <w:jc w:val="center"/>
              <w:rPr>
                <w:rFonts w:ascii="GHEA Grapalat" w:hAnsi="GHEA Grapalat"/>
                <w:b/>
                <w:bCs/>
                <w:sz w:val="16"/>
                <w:szCs w:val="18"/>
                <w:lang w:val="es-ES"/>
              </w:rPr>
            </w:pPr>
            <w:proofErr w:type="spellStart"/>
            <w:r>
              <w:rPr>
                <w:rFonts w:ascii="GHEA Grapalat" w:hAnsi="GHEA Grapalat"/>
                <w:b/>
                <w:bCs/>
                <w:sz w:val="16"/>
                <w:szCs w:val="18"/>
                <w:lang w:val="es-ES"/>
              </w:rPr>
              <w:t>Ծառայության</w:t>
            </w:r>
            <w:proofErr w:type="spellEnd"/>
            <w:r>
              <w:rPr>
                <w:rFonts w:ascii="GHEA Grapalat" w:hAnsi="GHEA Grapalat"/>
                <w:b/>
                <w:bCs/>
                <w:sz w:val="16"/>
                <w:szCs w:val="18"/>
                <w:lang w:val="es-ES"/>
              </w:rPr>
              <w:t xml:space="preserve"> </w:t>
            </w:r>
            <w:proofErr w:type="spellStart"/>
            <w:r>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bottom w:val="nil"/>
              <w:right w:val="single" w:sz="4" w:space="0" w:color="auto"/>
            </w:tcBorders>
            <w:vAlign w:val="center"/>
            <w:hideMark/>
          </w:tcPr>
          <w:p w14:paraId="39695CFC" w14:textId="77777777" w:rsidR="0021459E" w:rsidRDefault="0021459E" w:rsidP="001E52A7">
            <w:pPr>
              <w:jc w:val="center"/>
              <w:rPr>
                <w:rFonts w:ascii="GHEA Grapalat" w:hAnsi="GHEA Grapalat"/>
                <w:b/>
                <w:bCs/>
                <w:sz w:val="16"/>
                <w:szCs w:val="18"/>
                <w:lang w:val="es-ES"/>
              </w:rPr>
            </w:pPr>
            <w:proofErr w:type="spellStart"/>
            <w:r>
              <w:rPr>
                <w:rFonts w:ascii="GHEA Grapalat" w:hAnsi="GHEA Grapalat"/>
                <w:b/>
                <w:color w:val="000000"/>
                <w:sz w:val="16"/>
                <w:szCs w:val="16"/>
                <w:shd w:val="clear" w:color="auto" w:fill="FFFFFF"/>
              </w:rPr>
              <w:t>Արժեք</w:t>
            </w:r>
            <w:proofErr w:type="spellEnd"/>
            <w:r>
              <w:rPr>
                <w:rFonts w:ascii="GHEA Grapalat" w:hAnsi="GHEA Grapalat"/>
                <w:b/>
                <w:color w:val="000000"/>
                <w:sz w:val="16"/>
                <w:szCs w:val="16"/>
                <w:shd w:val="clear" w:color="auto" w:fill="FFFFFF"/>
                <w:lang w:val="es-ES"/>
              </w:rPr>
              <w:t xml:space="preserve"> (</w:t>
            </w:r>
            <w:proofErr w:type="spellStart"/>
            <w:r>
              <w:rPr>
                <w:rFonts w:ascii="GHEA Grapalat" w:hAnsi="GHEA Grapalat"/>
                <w:color w:val="000000"/>
                <w:sz w:val="16"/>
                <w:szCs w:val="16"/>
                <w:shd w:val="clear" w:color="auto" w:fill="FFFFFF"/>
              </w:rPr>
              <w:t>ինքնարժեքի</w:t>
            </w:r>
            <w:proofErr w:type="spellEnd"/>
            <w:r>
              <w:rPr>
                <w:rFonts w:ascii="GHEA Grapalat" w:hAnsi="GHEA Grapalat"/>
                <w:color w:val="000000"/>
                <w:sz w:val="16"/>
                <w:szCs w:val="16"/>
                <w:shd w:val="clear" w:color="auto" w:fill="FFFFFF"/>
                <w:lang w:val="es-ES"/>
              </w:rPr>
              <w:t xml:space="preserve"> </w:t>
            </w:r>
            <w:r>
              <w:rPr>
                <w:rFonts w:ascii="GHEA Grapalat" w:hAnsi="GHEA Grapalat"/>
                <w:color w:val="000000"/>
                <w:sz w:val="16"/>
                <w:szCs w:val="16"/>
                <w:shd w:val="clear" w:color="auto" w:fill="FFFFFF"/>
              </w:rPr>
              <w:t>և</w:t>
            </w:r>
            <w:r>
              <w:rPr>
                <w:rFonts w:ascii="GHEA Grapalat" w:hAnsi="GHEA Grapalat"/>
                <w:color w:val="000000"/>
                <w:sz w:val="16"/>
                <w:szCs w:val="16"/>
                <w:shd w:val="clear" w:color="auto" w:fill="FFFFFF"/>
                <w:lang w:val="es-ES"/>
              </w:rPr>
              <w:t xml:space="preserve"> </w:t>
            </w:r>
            <w:proofErr w:type="spellStart"/>
            <w:r>
              <w:rPr>
                <w:rFonts w:ascii="GHEA Grapalat" w:hAnsi="GHEA Grapalat"/>
                <w:color w:val="000000"/>
                <w:sz w:val="16"/>
                <w:szCs w:val="16"/>
                <w:shd w:val="clear" w:color="auto" w:fill="FFFFFF"/>
              </w:rPr>
              <w:t>կանխատեսվող</w:t>
            </w:r>
            <w:proofErr w:type="spellEnd"/>
            <w:r>
              <w:rPr>
                <w:rFonts w:ascii="GHEA Grapalat" w:hAnsi="GHEA Grapalat"/>
                <w:color w:val="000000"/>
                <w:sz w:val="16"/>
                <w:szCs w:val="16"/>
                <w:shd w:val="clear" w:color="auto" w:fill="FFFFFF"/>
                <w:lang w:val="es-ES"/>
              </w:rPr>
              <w:t xml:space="preserve"> </w:t>
            </w:r>
            <w:proofErr w:type="spellStart"/>
            <w:r>
              <w:rPr>
                <w:rFonts w:ascii="GHEA Grapalat" w:hAnsi="GHEA Grapalat"/>
                <w:color w:val="000000"/>
                <w:sz w:val="16"/>
                <w:szCs w:val="16"/>
                <w:shd w:val="clear" w:color="auto" w:fill="FFFFFF"/>
              </w:rPr>
              <w:t>շահույթի</w:t>
            </w:r>
            <w:proofErr w:type="spellEnd"/>
            <w:r>
              <w:rPr>
                <w:rFonts w:ascii="GHEA Grapalat" w:hAnsi="GHEA Grapalat"/>
                <w:color w:val="000000"/>
                <w:sz w:val="16"/>
                <w:szCs w:val="16"/>
                <w:shd w:val="clear" w:color="auto" w:fill="FFFFFF"/>
                <w:lang w:val="es-ES"/>
              </w:rPr>
              <w:t xml:space="preserve"> </w:t>
            </w:r>
            <w:proofErr w:type="spellStart"/>
            <w:proofErr w:type="gramStart"/>
            <w:r>
              <w:rPr>
                <w:rFonts w:ascii="GHEA Grapalat" w:hAnsi="GHEA Grapalat"/>
                <w:color w:val="000000"/>
                <w:sz w:val="16"/>
                <w:szCs w:val="16"/>
                <w:shd w:val="clear" w:color="auto" w:fill="FFFFFF"/>
              </w:rPr>
              <w:t>հանրագումարը</w:t>
            </w:r>
            <w:proofErr w:type="spellEnd"/>
            <w:r>
              <w:rPr>
                <w:rFonts w:ascii="GHEA Grapalat" w:hAnsi="GHEA Grapalat"/>
                <w:color w:val="000000"/>
                <w:sz w:val="18"/>
                <w:szCs w:val="18"/>
                <w:shd w:val="clear" w:color="auto" w:fill="FFFFFF"/>
                <w:lang w:val="es-ES"/>
              </w:rPr>
              <w:t>)</w:t>
            </w:r>
            <w:r>
              <w:rPr>
                <w:rFonts w:ascii="GHEA Grapalat" w:hAnsi="GHEA Grapalat"/>
                <w:color w:val="000000"/>
                <w:shd w:val="clear" w:color="auto" w:fill="FFFFFF"/>
                <w:lang w:val="es-ES"/>
              </w:rPr>
              <w:t xml:space="preserve"> </w:t>
            </w:r>
            <w:r>
              <w:rPr>
                <w:rFonts w:ascii="GHEA Grapalat" w:hAnsi="GHEA Grapalat"/>
                <w:b/>
                <w:bCs/>
                <w:sz w:val="16"/>
                <w:szCs w:val="18"/>
                <w:lang w:val="es-ES"/>
              </w:rPr>
              <w:t xml:space="preserve"> /</w:t>
            </w:r>
            <w:proofErr w:type="spellStart"/>
            <w:proofErr w:type="gramEnd"/>
            <w:r>
              <w:rPr>
                <w:rFonts w:ascii="GHEA Grapalat" w:hAnsi="GHEA Grapalat"/>
                <w:b/>
                <w:bCs/>
                <w:sz w:val="16"/>
                <w:szCs w:val="18"/>
                <w:lang w:val="es-ES"/>
              </w:rPr>
              <w:t>տառերով</w:t>
            </w:r>
            <w:proofErr w:type="spellEnd"/>
            <w:r>
              <w:rPr>
                <w:rFonts w:ascii="GHEA Grapalat" w:hAnsi="GHEA Grapalat"/>
                <w:b/>
                <w:bCs/>
                <w:sz w:val="16"/>
                <w:szCs w:val="18"/>
                <w:lang w:val="es-ES"/>
              </w:rPr>
              <w:t xml:space="preserve"> և </w:t>
            </w:r>
            <w:proofErr w:type="spellStart"/>
            <w:r>
              <w:rPr>
                <w:rFonts w:ascii="GHEA Grapalat" w:hAnsi="GHEA Grapalat"/>
                <w:b/>
                <w:bCs/>
                <w:sz w:val="16"/>
                <w:szCs w:val="18"/>
                <w:lang w:val="es-ES"/>
              </w:rPr>
              <w:t>թվերով</w:t>
            </w:r>
            <w:proofErr w:type="spellEnd"/>
            <w:r>
              <w:rPr>
                <w:rFonts w:ascii="GHEA Grapalat" w:hAnsi="GHEA Grapalat"/>
                <w:b/>
                <w:bCs/>
                <w:sz w:val="16"/>
                <w:szCs w:val="18"/>
                <w:lang w:val="es-ES"/>
              </w:rPr>
              <w:t>/</w:t>
            </w:r>
          </w:p>
        </w:tc>
        <w:tc>
          <w:tcPr>
            <w:tcW w:w="1417" w:type="dxa"/>
            <w:tcBorders>
              <w:top w:val="single" w:sz="4" w:space="0" w:color="auto"/>
              <w:left w:val="single" w:sz="4" w:space="0" w:color="auto"/>
              <w:bottom w:val="nil"/>
              <w:right w:val="single" w:sz="4" w:space="0" w:color="auto"/>
            </w:tcBorders>
            <w:vAlign w:val="center"/>
            <w:hideMark/>
          </w:tcPr>
          <w:p w14:paraId="1A20F35C" w14:textId="77777777" w:rsidR="0021459E" w:rsidRDefault="0021459E" w:rsidP="001E52A7">
            <w:pPr>
              <w:jc w:val="center"/>
              <w:rPr>
                <w:rFonts w:ascii="GHEA Grapalat" w:hAnsi="GHEA Grapalat"/>
                <w:b/>
                <w:bCs/>
                <w:sz w:val="16"/>
                <w:szCs w:val="18"/>
                <w:lang w:val="es-ES"/>
              </w:rPr>
            </w:pPr>
            <w:r>
              <w:rPr>
                <w:rFonts w:ascii="GHEA Grapalat" w:hAnsi="GHEA Grapalat"/>
                <w:b/>
                <w:bCs/>
                <w:sz w:val="16"/>
                <w:szCs w:val="18"/>
                <w:lang w:val="es-ES"/>
              </w:rPr>
              <w:t>ԱԱՀ**</w:t>
            </w:r>
          </w:p>
          <w:p w14:paraId="7D24D2A8" w14:textId="77777777" w:rsidR="0021459E" w:rsidRDefault="0021459E" w:rsidP="001E52A7">
            <w:pPr>
              <w:jc w:val="center"/>
              <w:rPr>
                <w:rFonts w:ascii="GHEA Grapalat" w:hAnsi="GHEA Grapalat"/>
                <w:b/>
                <w:bCs/>
                <w:sz w:val="16"/>
                <w:szCs w:val="18"/>
                <w:lang w:val="es-ES"/>
              </w:rPr>
            </w:pPr>
            <w:r>
              <w:rPr>
                <w:rFonts w:ascii="GHEA Grapalat" w:hAnsi="GHEA Grapalat"/>
                <w:b/>
                <w:bCs/>
                <w:sz w:val="16"/>
                <w:szCs w:val="18"/>
                <w:lang w:val="es-ES"/>
              </w:rPr>
              <w:t>/</w:t>
            </w:r>
            <w:proofErr w:type="spellStart"/>
            <w:r>
              <w:rPr>
                <w:rFonts w:ascii="GHEA Grapalat" w:hAnsi="GHEA Grapalat"/>
                <w:b/>
                <w:bCs/>
                <w:sz w:val="16"/>
                <w:szCs w:val="18"/>
                <w:lang w:val="es-ES"/>
              </w:rPr>
              <w:t>տառերով</w:t>
            </w:r>
            <w:proofErr w:type="spellEnd"/>
            <w:r>
              <w:rPr>
                <w:rFonts w:ascii="GHEA Grapalat" w:hAnsi="GHEA Grapalat"/>
                <w:b/>
                <w:bCs/>
                <w:sz w:val="16"/>
                <w:szCs w:val="18"/>
                <w:lang w:val="es-ES"/>
              </w:rPr>
              <w:t xml:space="preserve"> և </w:t>
            </w:r>
            <w:proofErr w:type="spellStart"/>
            <w:r>
              <w:rPr>
                <w:rFonts w:ascii="GHEA Grapalat" w:hAnsi="GHEA Grapalat"/>
                <w:b/>
                <w:bCs/>
                <w:sz w:val="16"/>
                <w:szCs w:val="18"/>
                <w:lang w:val="es-ES"/>
              </w:rPr>
              <w:t>թվերով</w:t>
            </w:r>
            <w:proofErr w:type="spellEnd"/>
            <w:r>
              <w:rPr>
                <w:rFonts w:ascii="GHEA Grapalat" w:hAnsi="GHEA Grapalat"/>
                <w:b/>
                <w:bCs/>
                <w:sz w:val="16"/>
                <w:szCs w:val="18"/>
                <w:lang w:val="es-ES"/>
              </w:rPr>
              <w:t>/</w:t>
            </w:r>
          </w:p>
        </w:tc>
        <w:tc>
          <w:tcPr>
            <w:tcW w:w="1760" w:type="dxa"/>
            <w:tcBorders>
              <w:top w:val="single" w:sz="4" w:space="0" w:color="auto"/>
              <w:left w:val="single" w:sz="4" w:space="0" w:color="auto"/>
              <w:bottom w:val="nil"/>
              <w:right w:val="single" w:sz="4" w:space="0" w:color="auto"/>
            </w:tcBorders>
            <w:vAlign w:val="center"/>
            <w:hideMark/>
          </w:tcPr>
          <w:p w14:paraId="08B266C1" w14:textId="77777777" w:rsidR="0021459E" w:rsidRDefault="0021459E" w:rsidP="001E52A7">
            <w:pPr>
              <w:jc w:val="center"/>
              <w:rPr>
                <w:rFonts w:ascii="GHEA Grapalat" w:hAnsi="GHEA Grapalat"/>
                <w:b/>
                <w:bCs/>
                <w:sz w:val="16"/>
                <w:szCs w:val="18"/>
                <w:lang w:val="es-ES"/>
              </w:rPr>
            </w:pPr>
            <w:proofErr w:type="spellStart"/>
            <w:r>
              <w:rPr>
                <w:rFonts w:ascii="GHEA Grapalat" w:hAnsi="GHEA Grapalat"/>
                <w:b/>
                <w:bCs/>
                <w:sz w:val="16"/>
                <w:szCs w:val="18"/>
                <w:lang w:val="es-ES"/>
              </w:rPr>
              <w:t>Ընդհանուր</w:t>
            </w:r>
            <w:proofErr w:type="spellEnd"/>
            <w:r>
              <w:rPr>
                <w:rFonts w:ascii="GHEA Grapalat" w:hAnsi="GHEA Grapalat"/>
                <w:b/>
                <w:bCs/>
                <w:sz w:val="16"/>
                <w:szCs w:val="18"/>
                <w:lang w:val="es-ES"/>
              </w:rPr>
              <w:t xml:space="preserve"> </w:t>
            </w:r>
            <w:proofErr w:type="spellStart"/>
            <w:r>
              <w:rPr>
                <w:rFonts w:ascii="GHEA Grapalat" w:hAnsi="GHEA Grapalat"/>
                <w:b/>
                <w:bCs/>
                <w:sz w:val="16"/>
                <w:szCs w:val="18"/>
                <w:lang w:val="es-ES"/>
              </w:rPr>
              <w:t>գինը</w:t>
            </w:r>
            <w:proofErr w:type="spellEnd"/>
          </w:p>
          <w:p w14:paraId="3F1CA6FF" w14:textId="77777777" w:rsidR="0021459E" w:rsidRDefault="0021459E" w:rsidP="001E52A7">
            <w:pPr>
              <w:jc w:val="center"/>
              <w:rPr>
                <w:rFonts w:ascii="GHEA Grapalat" w:hAnsi="GHEA Grapalat"/>
                <w:b/>
                <w:bCs/>
                <w:sz w:val="16"/>
                <w:szCs w:val="18"/>
                <w:lang w:val="es-ES"/>
              </w:rPr>
            </w:pPr>
            <w:r>
              <w:rPr>
                <w:rFonts w:ascii="GHEA Grapalat" w:hAnsi="GHEA Grapalat"/>
                <w:b/>
                <w:bCs/>
                <w:sz w:val="16"/>
                <w:szCs w:val="18"/>
                <w:lang w:val="es-ES"/>
              </w:rPr>
              <w:t xml:space="preserve"> /</w:t>
            </w:r>
            <w:proofErr w:type="spellStart"/>
            <w:r>
              <w:rPr>
                <w:rFonts w:ascii="GHEA Grapalat" w:hAnsi="GHEA Grapalat"/>
                <w:b/>
                <w:bCs/>
                <w:sz w:val="16"/>
                <w:szCs w:val="18"/>
                <w:lang w:val="es-ES"/>
              </w:rPr>
              <w:t>տառերով</w:t>
            </w:r>
            <w:proofErr w:type="spellEnd"/>
            <w:r>
              <w:rPr>
                <w:rFonts w:ascii="GHEA Grapalat" w:hAnsi="GHEA Grapalat"/>
                <w:b/>
                <w:bCs/>
                <w:sz w:val="16"/>
                <w:szCs w:val="18"/>
                <w:lang w:val="es-ES"/>
              </w:rPr>
              <w:t xml:space="preserve"> և </w:t>
            </w:r>
            <w:proofErr w:type="spellStart"/>
            <w:r>
              <w:rPr>
                <w:rFonts w:ascii="GHEA Grapalat" w:hAnsi="GHEA Grapalat"/>
                <w:b/>
                <w:bCs/>
                <w:sz w:val="16"/>
                <w:szCs w:val="18"/>
                <w:lang w:val="es-ES"/>
              </w:rPr>
              <w:t>թվերով</w:t>
            </w:r>
            <w:proofErr w:type="spellEnd"/>
            <w:r>
              <w:rPr>
                <w:rFonts w:ascii="GHEA Grapalat" w:hAnsi="GHEA Grapalat"/>
                <w:b/>
                <w:bCs/>
                <w:sz w:val="16"/>
                <w:szCs w:val="18"/>
                <w:lang w:val="es-ES"/>
              </w:rPr>
              <w:t>/</w:t>
            </w:r>
          </w:p>
        </w:tc>
      </w:tr>
      <w:tr w:rsidR="0021459E" w14:paraId="7C3EFC72" w14:textId="77777777" w:rsidTr="001E52A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DF5ED0E" w14:textId="77777777" w:rsidR="0021459E" w:rsidRDefault="0021459E" w:rsidP="001E52A7">
            <w:pPr>
              <w:jc w:val="center"/>
              <w:rPr>
                <w:rFonts w:ascii="GHEA Grapalat" w:hAnsi="GHEA Grapalat"/>
                <w:b/>
                <w:i/>
                <w:sz w:val="16"/>
                <w:lang w:val="es-ES"/>
              </w:rPr>
            </w:pPr>
            <w:r>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hideMark/>
          </w:tcPr>
          <w:p w14:paraId="7E9405B4" w14:textId="77777777" w:rsidR="0021459E" w:rsidRDefault="0021459E" w:rsidP="001E52A7">
            <w:pPr>
              <w:jc w:val="center"/>
              <w:rPr>
                <w:rFonts w:ascii="GHEA Grapalat" w:hAnsi="GHEA Grapalat"/>
                <w:b/>
                <w:i/>
                <w:sz w:val="16"/>
                <w:lang w:val="es-ES"/>
              </w:rPr>
            </w:pPr>
            <w:r>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14:paraId="0FABBF82" w14:textId="77777777" w:rsidR="0021459E" w:rsidRDefault="0021459E" w:rsidP="001E52A7">
            <w:pPr>
              <w:jc w:val="center"/>
              <w:rPr>
                <w:rFonts w:ascii="GHEA Grapalat" w:hAnsi="GHEA Grapalat"/>
                <w:i/>
                <w:sz w:val="16"/>
                <w:lang w:val="es-ES"/>
              </w:rPr>
            </w:pPr>
            <w:r>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14:paraId="4ADE8E1B" w14:textId="77777777" w:rsidR="0021459E" w:rsidRDefault="0021459E" w:rsidP="001E52A7">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hideMark/>
          </w:tcPr>
          <w:p w14:paraId="56FE7E45" w14:textId="77777777" w:rsidR="0021459E" w:rsidRDefault="0021459E" w:rsidP="001E52A7">
            <w:pPr>
              <w:jc w:val="center"/>
              <w:rPr>
                <w:rFonts w:ascii="GHEA Grapalat" w:hAnsi="GHEA Grapalat"/>
                <w:i/>
                <w:sz w:val="16"/>
                <w:lang w:val="es-ES"/>
              </w:rPr>
            </w:pPr>
            <w:r>
              <w:rPr>
                <w:rFonts w:ascii="GHEA Grapalat" w:hAnsi="GHEA Grapalat"/>
                <w:b/>
                <w:i/>
                <w:sz w:val="16"/>
                <w:lang w:val="es-ES"/>
              </w:rPr>
              <w:t>5=3+4</w:t>
            </w:r>
          </w:p>
        </w:tc>
      </w:tr>
      <w:tr w:rsidR="0021459E" w14:paraId="0DAA041E" w14:textId="77777777" w:rsidTr="001E52A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1767AA63" w14:textId="77777777" w:rsidR="0021459E" w:rsidRDefault="0021459E" w:rsidP="001E52A7">
            <w:pPr>
              <w:jc w:val="center"/>
              <w:rPr>
                <w:rFonts w:ascii="GHEA Grapalat" w:hAnsi="GHEA Grapalat"/>
                <w:b/>
                <w:bCs/>
                <w:sz w:val="18"/>
                <w:lang w:val="es-ES"/>
              </w:rPr>
            </w:pPr>
            <w:r>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7F004CF0" w14:textId="77777777" w:rsidR="0021459E" w:rsidRDefault="0021459E" w:rsidP="001E52A7">
            <w:pPr>
              <w:jc w:val="both"/>
              <w:rPr>
                <w:rFonts w:ascii="GHEA Grapalat" w:hAnsi="GHEA Grapalat"/>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9947D23" w14:textId="77777777" w:rsidR="0021459E" w:rsidRDefault="0021459E" w:rsidP="001E52A7">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60917B8F" w14:textId="77777777" w:rsidR="0021459E" w:rsidRDefault="0021459E" w:rsidP="001E52A7">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483E009B" w14:textId="77777777" w:rsidR="0021459E" w:rsidRDefault="0021459E" w:rsidP="001E52A7">
            <w:pPr>
              <w:jc w:val="center"/>
              <w:rPr>
                <w:rFonts w:ascii="GHEA Grapalat" w:hAnsi="GHEA Grapalat"/>
                <w:lang w:val="es-ES"/>
              </w:rPr>
            </w:pPr>
          </w:p>
        </w:tc>
      </w:tr>
    </w:tbl>
    <w:p w14:paraId="4E6CA327" w14:textId="77777777" w:rsidR="0021459E" w:rsidRDefault="0021459E" w:rsidP="0021459E">
      <w:pPr>
        <w:rPr>
          <w:rFonts w:ascii="GHEA Grapalat" w:hAnsi="GHEA Grapalat"/>
          <w:sz w:val="18"/>
          <w:szCs w:val="18"/>
          <w:lang w:val="es-ES"/>
        </w:rPr>
      </w:pPr>
    </w:p>
    <w:p w14:paraId="38BBE81C" w14:textId="77777777" w:rsidR="0021459E" w:rsidRDefault="0021459E" w:rsidP="0021459E">
      <w:pPr>
        <w:rPr>
          <w:rFonts w:ascii="GHEA Grapalat" w:hAnsi="GHEA Grapalat"/>
          <w:sz w:val="18"/>
          <w:szCs w:val="18"/>
          <w:lang w:val="es-ES"/>
        </w:rPr>
      </w:pPr>
    </w:p>
    <w:p w14:paraId="1BC444F4" w14:textId="77777777" w:rsidR="0021459E" w:rsidRDefault="0021459E" w:rsidP="0021459E">
      <w:pPr>
        <w:rPr>
          <w:rFonts w:ascii="GHEA Grapalat" w:hAnsi="GHEA Grapalat"/>
          <w:sz w:val="18"/>
          <w:szCs w:val="18"/>
          <w:lang w:val="hy-AM"/>
        </w:rPr>
      </w:pPr>
    </w:p>
    <w:p w14:paraId="539602C1" w14:textId="77777777" w:rsidR="0021459E" w:rsidRDefault="0021459E" w:rsidP="0021459E">
      <w:pPr>
        <w:ind w:left="720" w:firstLine="720"/>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lang w:val="es-ES"/>
        </w:rPr>
        <w:t xml:space="preserve">       </w:t>
      </w:r>
      <w:r>
        <w:rPr>
          <w:rFonts w:ascii="GHEA Grapalat" w:hAnsi="GHEA Grapalat"/>
          <w:sz w:val="20"/>
          <w:lang w:val="hy-AM"/>
        </w:rPr>
        <w:t xml:space="preserve">_____________ </w:t>
      </w:r>
    </w:p>
    <w:p w14:paraId="3CF49635" w14:textId="77777777" w:rsidR="0021459E" w:rsidRDefault="0021459E" w:rsidP="0021459E">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14:paraId="0E333EE8" w14:textId="77777777" w:rsidR="0021459E" w:rsidRDefault="0021459E" w:rsidP="0021459E">
      <w:pPr>
        <w:jc w:val="right"/>
        <w:rPr>
          <w:rFonts w:ascii="GHEA Grapalat" w:hAnsi="GHEA Grapalat"/>
          <w:sz w:val="20"/>
          <w:lang w:val="hy-AM"/>
        </w:rPr>
      </w:pPr>
      <w:r>
        <w:rPr>
          <w:rFonts w:ascii="GHEA Grapalat" w:hAnsi="GHEA Grapalat"/>
          <w:sz w:val="20"/>
          <w:lang w:val="hy-AM"/>
        </w:rPr>
        <w:t xml:space="preserve">    </w:t>
      </w:r>
    </w:p>
    <w:p w14:paraId="5F0100FA" w14:textId="77777777" w:rsidR="0021459E" w:rsidRDefault="0021459E" w:rsidP="0021459E">
      <w:pPr>
        <w:jc w:val="right"/>
        <w:rPr>
          <w:rFonts w:ascii="GHEA Grapalat" w:hAnsi="GHEA Grapalat"/>
          <w:sz w:val="20"/>
          <w:lang w:val="hy-AM"/>
        </w:rPr>
      </w:pPr>
      <w:r>
        <w:rPr>
          <w:rFonts w:ascii="GHEA Grapalat" w:hAnsi="GHEA Grapalat"/>
          <w:sz w:val="20"/>
          <w:lang w:val="hy-AM"/>
        </w:rPr>
        <w:t>Կ. Տ.</w:t>
      </w:r>
      <w:r>
        <w:rPr>
          <w:rStyle w:val="FootnoteReference"/>
          <w:rFonts w:ascii="GHEA Grapalat" w:hAnsi="GHEA Grapalat"/>
          <w:color w:val="FFFFFF"/>
          <w:sz w:val="20"/>
          <w:lang w:val="hy-AM"/>
        </w:rPr>
        <w:footnoteReference w:id="5"/>
      </w:r>
      <w:r>
        <w:rPr>
          <w:rFonts w:ascii="GHEA Grapalat" w:hAnsi="GHEA Grapalat"/>
          <w:sz w:val="20"/>
          <w:lang w:val="hy-AM"/>
        </w:rPr>
        <w:tab/>
      </w:r>
      <w:r>
        <w:rPr>
          <w:rFonts w:ascii="GHEA Grapalat" w:hAnsi="GHEA Grapalat"/>
          <w:sz w:val="20"/>
          <w:lang w:val="hy-AM"/>
        </w:rPr>
        <w:tab/>
        <w:t xml:space="preserve"> </w:t>
      </w:r>
    </w:p>
    <w:p w14:paraId="448F6796" w14:textId="77777777" w:rsidR="0021459E" w:rsidRDefault="0021459E" w:rsidP="0021459E">
      <w:pPr>
        <w:jc w:val="right"/>
        <w:rPr>
          <w:rFonts w:ascii="GHEA Grapalat" w:hAnsi="GHEA Grapalat"/>
          <w:sz w:val="20"/>
          <w:lang w:val="hy-AM"/>
        </w:rPr>
      </w:pPr>
    </w:p>
    <w:p w14:paraId="4C85CD7E" w14:textId="77777777" w:rsidR="0021459E" w:rsidRDefault="0021459E" w:rsidP="0021459E">
      <w:pPr>
        <w:rPr>
          <w:rFonts w:ascii="GHEA Grapalat" w:hAnsi="GHEA Grapalat" w:cs="Sylfaen"/>
          <w:i/>
          <w:sz w:val="16"/>
          <w:szCs w:val="16"/>
          <w:lang w:val="hy-AM" w:eastAsia="ru-RU"/>
        </w:rPr>
      </w:pPr>
    </w:p>
    <w:p w14:paraId="4429391C" w14:textId="77777777" w:rsidR="0021459E" w:rsidRDefault="0021459E" w:rsidP="0021459E">
      <w:pPr>
        <w:rPr>
          <w:rFonts w:ascii="GHEA Grapalat" w:hAnsi="GHEA Grapalat" w:cs="Sylfaen"/>
          <w:i/>
          <w:sz w:val="16"/>
          <w:szCs w:val="16"/>
          <w:lang w:val="hy-AM" w:eastAsia="ru-RU"/>
        </w:rPr>
      </w:pPr>
    </w:p>
    <w:p w14:paraId="7C80B4F2" w14:textId="77777777" w:rsidR="0021459E" w:rsidRDefault="0021459E" w:rsidP="0021459E">
      <w:pPr>
        <w:rPr>
          <w:rFonts w:ascii="GHEA Grapalat" w:hAnsi="GHEA Grapalat" w:cs="Sylfaen"/>
          <w:i/>
          <w:sz w:val="16"/>
          <w:szCs w:val="16"/>
          <w:lang w:val="hy-AM" w:eastAsia="ru-RU"/>
        </w:rPr>
      </w:pPr>
    </w:p>
    <w:p w14:paraId="70AA9695" w14:textId="77777777" w:rsidR="0021459E" w:rsidRDefault="0021459E" w:rsidP="0021459E">
      <w:pPr>
        <w:rPr>
          <w:rFonts w:ascii="GHEA Grapalat" w:hAnsi="GHEA Grapalat" w:cs="Sylfaen"/>
          <w:i/>
          <w:sz w:val="16"/>
          <w:szCs w:val="16"/>
          <w:lang w:val="hy-AM" w:eastAsia="ru-RU"/>
        </w:rPr>
      </w:pPr>
    </w:p>
    <w:p w14:paraId="5B5FB6E8" w14:textId="77777777" w:rsidR="0021459E" w:rsidRDefault="0021459E" w:rsidP="0021459E">
      <w:pPr>
        <w:rPr>
          <w:rFonts w:ascii="GHEA Grapalat" w:hAnsi="GHEA Grapalat" w:cs="Sylfaen"/>
          <w:i/>
          <w:sz w:val="16"/>
          <w:szCs w:val="16"/>
          <w:lang w:val="hy-AM" w:eastAsia="ru-RU"/>
        </w:rPr>
      </w:pPr>
    </w:p>
    <w:p w14:paraId="01F8C7F7" w14:textId="77777777" w:rsidR="0021459E" w:rsidRDefault="0021459E" w:rsidP="0021459E">
      <w:pPr>
        <w:rPr>
          <w:rFonts w:ascii="GHEA Grapalat" w:hAnsi="GHEA Grapalat" w:cs="Sylfaen"/>
          <w:i/>
          <w:sz w:val="16"/>
          <w:szCs w:val="16"/>
          <w:lang w:val="hy-AM" w:eastAsia="ru-RU"/>
        </w:rPr>
      </w:pPr>
    </w:p>
    <w:p w14:paraId="401BEE80" w14:textId="77777777" w:rsidR="0021459E" w:rsidRDefault="0021459E" w:rsidP="0021459E">
      <w:pPr>
        <w:rPr>
          <w:rFonts w:ascii="GHEA Grapalat" w:hAnsi="GHEA Grapalat" w:cs="Sylfaen"/>
          <w:i/>
          <w:sz w:val="16"/>
          <w:szCs w:val="16"/>
          <w:lang w:val="hy-AM" w:eastAsia="ru-RU"/>
        </w:rPr>
      </w:pPr>
    </w:p>
    <w:p w14:paraId="0A997EF2" w14:textId="77777777" w:rsidR="0021459E" w:rsidRDefault="0021459E" w:rsidP="0021459E">
      <w:pPr>
        <w:rPr>
          <w:rFonts w:ascii="GHEA Grapalat" w:hAnsi="GHEA Grapalat" w:cs="Sylfaen"/>
          <w:i/>
          <w:sz w:val="16"/>
          <w:szCs w:val="16"/>
          <w:lang w:val="hy-AM" w:eastAsia="ru-RU"/>
        </w:rPr>
      </w:pPr>
    </w:p>
    <w:p w14:paraId="3DA7B73F" w14:textId="77777777" w:rsidR="0021459E" w:rsidRDefault="0021459E" w:rsidP="0021459E">
      <w:pPr>
        <w:rPr>
          <w:rFonts w:ascii="GHEA Grapalat" w:hAnsi="GHEA Grapalat" w:cs="Sylfaen"/>
          <w:i/>
          <w:sz w:val="16"/>
          <w:szCs w:val="16"/>
          <w:lang w:val="hy-AM" w:eastAsia="ru-RU"/>
        </w:rPr>
      </w:pPr>
    </w:p>
    <w:p w14:paraId="662DC19A" w14:textId="77777777" w:rsidR="0021459E" w:rsidRDefault="0021459E" w:rsidP="0021459E">
      <w:pPr>
        <w:rPr>
          <w:rFonts w:ascii="GHEA Grapalat" w:hAnsi="GHEA Grapalat" w:cs="Sylfaen"/>
          <w:i/>
          <w:sz w:val="16"/>
          <w:szCs w:val="16"/>
          <w:lang w:val="hy-AM" w:eastAsia="ru-RU"/>
        </w:rPr>
      </w:pPr>
    </w:p>
    <w:p w14:paraId="0469295C" w14:textId="77777777" w:rsidR="0021459E" w:rsidRDefault="0021459E" w:rsidP="0021459E">
      <w:pPr>
        <w:rPr>
          <w:rFonts w:ascii="GHEA Grapalat" w:hAnsi="GHEA Grapalat" w:cs="Sylfaen"/>
          <w:i/>
          <w:sz w:val="16"/>
          <w:szCs w:val="16"/>
          <w:lang w:val="hy-AM" w:eastAsia="ru-RU"/>
        </w:rPr>
      </w:pPr>
    </w:p>
    <w:p w14:paraId="51645DED" w14:textId="77777777" w:rsidR="0021459E" w:rsidRDefault="0021459E" w:rsidP="0021459E">
      <w:pPr>
        <w:rPr>
          <w:rFonts w:ascii="GHEA Grapalat" w:hAnsi="GHEA Grapalat" w:cs="Sylfaen"/>
          <w:i/>
          <w:sz w:val="16"/>
          <w:szCs w:val="16"/>
          <w:lang w:val="hy-AM" w:eastAsia="ru-RU"/>
        </w:rPr>
      </w:pPr>
    </w:p>
    <w:p w14:paraId="12742D15" w14:textId="77777777" w:rsidR="0021459E" w:rsidRDefault="0021459E" w:rsidP="0021459E">
      <w:pPr>
        <w:rPr>
          <w:rFonts w:ascii="GHEA Grapalat" w:hAnsi="GHEA Grapalat" w:cs="Sylfaen"/>
          <w:i/>
          <w:sz w:val="16"/>
          <w:szCs w:val="16"/>
          <w:lang w:val="hy-AM" w:eastAsia="ru-RU"/>
        </w:rPr>
      </w:pPr>
    </w:p>
    <w:p w14:paraId="0DF24C42" w14:textId="77777777" w:rsidR="0021459E" w:rsidRDefault="0021459E" w:rsidP="0021459E">
      <w:pPr>
        <w:rPr>
          <w:rFonts w:ascii="GHEA Grapalat" w:hAnsi="GHEA Grapalat" w:cs="Sylfaen"/>
          <w:i/>
          <w:sz w:val="16"/>
          <w:szCs w:val="16"/>
          <w:lang w:val="hy-AM" w:eastAsia="ru-RU"/>
        </w:rPr>
      </w:pPr>
    </w:p>
    <w:p w14:paraId="23643A59" w14:textId="77777777" w:rsidR="0021459E" w:rsidRDefault="0021459E" w:rsidP="0021459E">
      <w:pPr>
        <w:rPr>
          <w:rFonts w:ascii="GHEA Grapalat" w:hAnsi="GHEA Grapalat" w:cs="Sylfaen"/>
          <w:i/>
          <w:sz w:val="16"/>
          <w:szCs w:val="16"/>
          <w:lang w:val="hy-AM" w:eastAsia="ru-RU"/>
        </w:rPr>
      </w:pPr>
    </w:p>
    <w:p w14:paraId="571F2EEA" w14:textId="77777777" w:rsidR="0021459E" w:rsidRDefault="0021459E" w:rsidP="0021459E">
      <w:pPr>
        <w:rPr>
          <w:rFonts w:ascii="GHEA Grapalat" w:hAnsi="GHEA Grapalat" w:cs="Sylfaen"/>
          <w:i/>
          <w:sz w:val="16"/>
          <w:szCs w:val="16"/>
          <w:lang w:val="hy-AM" w:eastAsia="ru-RU"/>
        </w:rPr>
      </w:pPr>
    </w:p>
    <w:p w14:paraId="6257A4E4" w14:textId="77777777" w:rsidR="0021459E" w:rsidRDefault="0021459E" w:rsidP="0021459E">
      <w:pPr>
        <w:rPr>
          <w:rFonts w:ascii="GHEA Grapalat" w:hAnsi="GHEA Grapalat" w:cs="Sylfaen"/>
          <w:i/>
          <w:sz w:val="16"/>
          <w:szCs w:val="16"/>
          <w:lang w:val="hy-AM" w:eastAsia="ru-RU"/>
        </w:rPr>
      </w:pPr>
    </w:p>
    <w:p w14:paraId="575DAF85" w14:textId="77777777" w:rsidR="0021459E" w:rsidRDefault="0021459E" w:rsidP="0021459E">
      <w:pPr>
        <w:rPr>
          <w:rFonts w:ascii="GHEA Grapalat" w:hAnsi="GHEA Grapalat" w:cs="Sylfaen"/>
          <w:i/>
          <w:sz w:val="16"/>
          <w:szCs w:val="16"/>
          <w:lang w:val="hy-AM" w:eastAsia="ru-RU"/>
        </w:rPr>
      </w:pPr>
    </w:p>
    <w:p w14:paraId="40236259" w14:textId="77777777" w:rsidR="0021459E" w:rsidRDefault="0021459E" w:rsidP="0021459E">
      <w:pPr>
        <w:rPr>
          <w:rFonts w:ascii="GHEA Grapalat" w:hAnsi="GHEA Grapalat" w:cs="Sylfaen"/>
          <w:i/>
          <w:sz w:val="16"/>
          <w:szCs w:val="16"/>
          <w:lang w:val="hy-AM" w:eastAsia="ru-RU"/>
        </w:rPr>
      </w:pPr>
    </w:p>
    <w:p w14:paraId="2880D2CA" w14:textId="77777777" w:rsidR="0021459E" w:rsidRDefault="0021459E" w:rsidP="0021459E">
      <w:pPr>
        <w:rPr>
          <w:rFonts w:ascii="GHEA Grapalat" w:hAnsi="GHEA Grapalat" w:cs="Sylfaen"/>
          <w:i/>
          <w:sz w:val="16"/>
          <w:szCs w:val="16"/>
          <w:lang w:val="hy-AM" w:eastAsia="ru-RU"/>
        </w:rPr>
      </w:pPr>
    </w:p>
    <w:p w14:paraId="71235CC8" w14:textId="77777777" w:rsidR="0021459E" w:rsidRDefault="0021459E" w:rsidP="0021459E">
      <w:pPr>
        <w:rPr>
          <w:rFonts w:ascii="GHEA Grapalat" w:hAnsi="GHEA Grapalat" w:cs="Sylfaen"/>
          <w:i/>
          <w:sz w:val="16"/>
          <w:szCs w:val="16"/>
          <w:lang w:val="hy-AM" w:eastAsia="ru-RU"/>
        </w:rPr>
      </w:pPr>
    </w:p>
    <w:p w14:paraId="74AB56D8" w14:textId="77777777" w:rsidR="0021459E" w:rsidRDefault="0021459E" w:rsidP="0021459E">
      <w:pPr>
        <w:rPr>
          <w:rFonts w:ascii="GHEA Grapalat" w:hAnsi="GHEA Grapalat" w:cs="Sylfaen"/>
          <w:i/>
          <w:sz w:val="16"/>
          <w:szCs w:val="16"/>
          <w:lang w:val="hy-AM" w:eastAsia="ru-RU"/>
        </w:rPr>
      </w:pPr>
    </w:p>
    <w:p w14:paraId="6C2F95C6" w14:textId="77777777" w:rsidR="0021459E" w:rsidRDefault="0021459E" w:rsidP="0021459E">
      <w:pPr>
        <w:rPr>
          <w:rFonts w:ascii="GHEA Grapalat" w:hAnsi="GHEA Grapalat" w:cs="Sylfaen"/>
          <w:i/>
          <w:sz w:val="16"/>
          <w:szCs w:val="16"/>
          <w:lang w:val="hy-AM" w:eastAsia="ru-RU"/>
        </w:rPr>
      </w:pPr>
    </w:p>
    <w:p w14:paraId="7891D020" w14:textId="77777777" w:rsidR="0021459E" w:rsidRDefault="0021459E" w:rsidP="0021459E">
      <w:pPr>
        <w:rPr>
          <w:rFonts w:ascii="GHEA Grapalat" w:hAnsi="GHEA Grapalat" w:cs="Sylfaen"/>
          <w:i/>
          <w:sz w:val="16"/>
          <w:szCs w:val="16"/>
          <w:lang w:val="hy-AM" w:eastAsia="ru-RU"/>
        </w:rPr>
      </w:pPr>
    </w:p>
    <w:p w14:paraId="0CEA5DEE" w14:textId="77777777" w:rsidR="0021459E" w:rsidRDefault="0021459E" w:rsidP="0021459E">
      <w:pPr>
        <w:rPr>
          <w:rFonts w:ascii="GHEA Grapalat" w:hAnsi="GHEA Grapalat" w:cs="Sylfaen"/>
          <w:i/>
          <w:sz w:val="16"/>
          <w:szCs w:val="16"/>
          <w:lang w:val="hy-AM" w:eastAsia="ru-RU"/>
        </w:rPr>
      </w:pPr>
    </w:p>
    <w:p w14:paraId="16222225" w14:textId="77777777" w:rsidR="0021459E" w:rsidRDefault="0021459E" w:rsidP="0021459E">
      <w:pPr>
        <w:rPr>
          <w:rFonts w:ascii="GHEA Grapalat" w:hAnsi="GHEA Grapalat" w:cs="Sylfaen"/>
          <w:i/>
          <w:sz w:val="16"/>
          <w:szCs w:val="16"/>
          <w:lang w:val="hy-AM" w:eastAsia="ru-RU"/>
        </w:rPr>
      </w:pPr>
    </w:p>
    <w:p w14:paraId="36849F23" w14:textId="77777777" w:rsidR="0021459E" w:rsidRDefault="0021459E" w:rsidP="0021459E">
      <w:pPr>
        <w:rPr>
          <w:rFonts w:ascii="GHEA Grapalat" w:hAnsi="GHEA Grapalat" w:cs="Sylfaen"/>
          <w:i/>
          <w:sz w:val="16"/>
          <w:szCs w:val="16"/>
          <w:lang w:val="hy-AM" w:eastAsia="ru-RU"/>
        </w:rPr>
      </w:pPr>
    </w:p>
    <w:p w14:paraId="18D9D650" w14:textId="77777777" w:rsidR="0021459E" w:rsidRDefault="0021459E" w:rsidP="0021459E">
      <w:pPr>
        <w:rPr>
          <w:rFonts w:ascii="GHEA Grapalat" w:hAnsi="GHEA Grapalat" w:cs="Sylfaen"/>
          <w:i/>
          <w:sz w:val="16"/>
          <w:szCs w:val="16"/>
          <w:lang w:val="hy-AM" w:eastAsia="ru-RU"/>
        </w:rPr>
      </w:pPr>
    </w:p>
    <w:p w14:paraId="77FF714F" w14:textId="77777777" w:rsidR="0021459E" w:rsidRDefault="0021459E" w:rsidP="0021459E">
      <w:pPr>
        <w:rPr>
          <w:rFonts w:ascii="GHEA Grapalat" w:hAnsi="GHEA Grapalat" w:cs="Sylfaen"/>
          <w:i/>
          <w:sz w:val="16"/>
          <w:szCs w:val="16"/>
          <w:lang w:val="hy-AM" w:eastAsia="ru-RU"/>
        </w:rPr>
      </w:pPr>
    </w:p>
    <w:p w14:paraId="1DAAD106" w14:textId="77777777" w:rsidR="0021459E" w:rsidRDefault="0021459E" w:rsidP="0021459E">
      <w:pPr>
        <w:rPr>
          <w:rFonts w:ascii="GHEA Grapalat" w:hAnsi="GHEA Grapalat" w:cs="Sylfaen"/>
          <w:i/>
          <w:sz w:val="16"/>
          <w:szCs w:val="16"/>
          <w:lang w:val="hy-AM" w:eastAsia="ru-RU"/>
        </w:rPr>
      </w:pPr>
    </w:p>
    <w:p w14:paraId="3D218741" w14:textId="77777777" w:rsidR="0021459E" w:rsidRDefault="0021459E" w:rsidP="0021459E">
      <w:pPr>
        <w:rPr>
          <w:rFonts w:ascii="GHEA Grapalat" w:hAnsi="GHEA Grapalat" w:cs="Sylfaen"/>
          <w:i/>
          <w:sz w:val="16"/>
          <w:szCs w:val="16"/>
          <w:lang w:val="hy-AM" w:eastAsia="ru-RU"/>
        </w:rPr>
      </w:pPr>
    </w:p>
    <w:p w14:paraId="4A4EABAB" w14:textId="77777777" w:rsidR="0021459E" w:rsidRDefault="0021459E" w:rsidP="0021459E">
      <w:pPr>
        <w:rPr>
          <w:rFonts w:ascii="GHEA Grapalat" w:hAnsi="GHEA Grapalat" w:cs="Sylfaen"/>
          <w:i/>
          <w:sz w:val="16"/>
          <w:szCs w:val="16"/>
          <w:lang w:val="hy-AM" w:eastAsia="ru-RU"/>
        </w:rPr>
      </w:pPr>
    </w:p>
    <w:p w14:paraId="471C9DE8" w14:textId="77777777" w:rsidR="0021459E" w:rsidRDefault="0021459E" w:rsidP="0021459E">
      <w:pPr>
        <w:pStyle w:val="NormalWeb"/>
        <w:ind w:left="0" w:firstLine="567"/>
        <w:jc w:val="right"/>
        <w:rPr>
          <w:rFonts w:ascii="GHEA Grapalat" w:hAnsi="GHEA Grapalat"/>
          <w:i/>
          <w:sz w:val="20"/>
          <w:szCs w:val="20"/>
          <w:lang w:val="hy-AM" w:eastAsia="en-US"/>
        </w:rPr>
      </w:pPr>
    </w:p>
    <w:p w14:paraId="2FE29E81" w14:textId="77777777" w:rsidR="0021459E" w:rsidRDefault="0021459E" w:rsidP="0021459E">
      <w:pPr>
        <w:pStyle w:val="NormalWeb"/>
        <w:ind w:left="0" w:firstLine="567"/>
        <w:jc w:val="right"/>
        <w:rPr>
          <w:rFonts w:ascii="GHEA Grapalat" w:hAnsi="GHEA Grapalat"/>
          <w:i/>
          <w:sz w:val="20"/>
          <w:szCs w:val="20"/>
          <w:lang w:val="hy-AM" w:eastAsia="en-US"/>
        </w:rPr>
      </w:pPr>
    </w:p>
    <w:p w14:paraId="23E790CF" w14:textId="77777777" w:rsidR="0021459E" w:rsidRPr="00132BC6" w:rsidRDefault="0021459E" w:rsidP="0021459E">
      <w:pPr>
        <w:pStyle w:val="norm"/>
        <w:spacing w:line="240" w:lineRule="auto"/>
        <w:ind w:firstLine="284"/>
        <w:jc w:val="right"/>
        <w:rPr>
          <w:rFonts w:ascii="GHEA Grapalat" w:hAnsi="GHEA Grapalat" w:cs="Arial"/>
          <w:b/>
          <w:sz w:val="20"/>
          <w:lang w:val="hy-AM"/>
        </w:rPr>
      </w:pPr>
      <w:proofErr w:type="spellStart"/>
      <w:proofErr w:type="gramStart"/>
      <w:r w:rsidRPr="00F566BF">
        <w:rPr>
          <w:rFonts w:ascii="GHEA Grapalat" w:hAnsi="GHEA Grapalat" w:cs="Sylfaen"/>
          <w:b/>
          <w:sz w:val="20"/>
          <w:lang w:val="es-ES"/>
        </w:rPr>
        <w:t>Հավելված</w:t>
      </w:r>
      <w:proofErr w:type="spellEnd"/>
      <w:r>
        <w:rPr>
          <w:rFonts w:ascii="GHEA Grapalat" w:hAnsi="GHEA Grapalat" w:cs="Arial"/>
          <w:b/>
          <w:sz w:val="20"/>
          <w:lang w:val="es-ES"/>
        </w:rPr>
        <w:t xml:space="preserve">  N</w:t>
      </w:r>
      <w:proofErr w:type="gramEnd"/>
      <w:r>
        <w:rPr>
          <w:rFonts w:ascii="GHEA Grapalat" w:hAnsi="GHEA Grapalat" w:cs="Arial"/>
          <w:b/>
          <w:sz w:val="20"/>
          <w:lang w:val="es-ES"/>
        </w:rPr>
        <w:t xml:space="preserve"> </w:t>
      </w:r>
      <w:r w:rsidRPr="00132BC6">
        <w:rPr>
          <w:rFonts w:ascii="GHEA Grapalat" w:hAnsi="GHEA Grapalat" w:cs="Arial"/>
          <w:b/>
          <w:sz w:val="20"/>
          <w:lang w:val="hy-AM"/>
        </w:rPr>
        <w:t>3</w:t>
      </w:r>
    </w:p>
    <w:p w14:paraId="05AB15CB" w14:textId="3DBD8D9A" w:rsidR="0021459E" w:rsidRPr="00F566BF" w:rsidRDefault="0021459E" w:rsidP="0021459E">
      <w:pPr>
        <w:pStyle w:val="BodyTextIndent3"/>
        <w:spacing w:line="240" w:lineRule="auto"/>
        <w:jc w:val="right"/>
        <w:rPr>
          <w:rFonts w:ascii="GHEA Grapalat" w:hAnsi="GHEA Grapalat" w:cs="Arial"/>
          <w:b/>
          <w:lang w:val="es-ES"/>
        </w:rPr>
      </w:pPr>
      <w:r w:rsidRPr="008E3A88">
        <w:rPr>
          <w:rFonts w:ascii="GHEA Grapalat" w:hAnsi="GHEA Grapalat" w:cs="Sylfaen"/>
          <w:b/>
          <w:lang w:val="es-ES"/>
        </w:rPr>
        <w:t>ՀՀԳՄՎՀ-ԲՄԽԾՁԲ-24/</w:t>
      </w:r>
      <w:r w:rsidR="00CC6DF7">
        <w:rPr>
          <w:rFonts w:ascii="GHEA Grapalat" w:hAnsi="GHEA Grapalat" w:cs="Sylfaen"/>
          <w:b/>
          <w:lang w:val="es-ES"/>
        </w:rPr>
        <w:t>67</w:t>
      </w:r>
      <w:r>
        <w:rPr>
          <w:rFonts w:ascii="GHEA Grapalat" w:hAnsi="GHEA Grapalat"/>
          <w:sz w:val="20"/>
          <w:lang w:val="af-ZA"/>
        </w:rPr>
        <w:t xml:space="preserve"> </w:t>
      </w:r>
      <w:proofErr w:type="spellStart"/>
      <w:r w:rsidRPr="00F566BF">
        <w:rPr>
          <w:rFonts w:ascii="GHEA Grapalat" w:hAnsi="GHEA Grapalat" w:cs="Sylfaen"/>
          <w:b/>
          <w:lang w:val="es-ES"/>
        </w:rPr>
        <w:t>ծածկագրով</w:t>
      </w:r>
      <w:proofErr w:type="spellEnd"/>
    </w:p>
    <w:p w14:paraId="0F6FAFE4" w14:textId="77777777" w:rsidR="0021459E" w:rsidRPr="00F566BF" w:rsidRDefault="0021459E" w:rsidP="0021459E">
      <w:pPr>
        <w:pStyle w:val="BodyTextIndent3"/>
        <w:spacing w:line="240" w:lineRule="auto"/>
        <w:jc w:val="right"/>
        <w:rPr>
          <w:rFonts w:ascii="GHEA Grapalat" w:hAnsi="GHEA Grapalat" w:cs="Arial"/>
          <w:b/>
          <w:lang w:val="es-ES"/>
        </w:rPr>
      </w:pPr>
      <w:proofErr w:type="spellStart"/>
      <w:r>
        <w:rPr>
          <w:rFonts w:ascii="GHEA Grapalat" w:hAnsi="GHEA Grapalat" w:cs="Sylfaen"/>
          <w:b/>
          <w:lang w:val="es-ES"/>
        </w:rPr>
        <w:t>Բաց</w:t>
      </w:r>
      <w:proofErr w:type="spellEnd"/>
      <w:r>
        <w:rPr>
          <w:rFonts w:ascii="GHEA Grapalat" w:hAnsi="GHEA Grapalat" w:cs="Sylfaen"/>
          <w:b/>
          <w:lang w:val="es-ES"/>
        </w:rPr>
        <w:t xml:space="preserve"> </w:t>
      </w:r>
      <w:proofErr w:type="spellStart"/>
      <w:r>
        <w:rPr>
          <w:rFonts w:ascii="GHEA Grapalat" w:hAnsi="GHEA Grapalat" w:cs="Sylfaen"/>
          <w:b/>
          <w:lang w:val="es-ES"/>
        </w:rPr>
        <w:t>մրցույթ</w:t>
      </w:r>
      <w:proofErr w:type="spellEnd"/>
      <w:r w:rsidRPr="00D64E14">
        <w:rPr>
          <w:rFonts w:ascii="GHEA Grapalat" w:hAnsi="GHEA Grapalat" w:cs="Sylfaen"/>
          <w:b/>
          <w:lang w:val="es-ES"/>
        </w:rPr>
        <w:t xml:space="preserve"> </w:t>
      </w:r>
      <w:proofErr w:type="spellStart"/>
      <w:r w:rsidRPr="00D64E14">
        <w:rPr>
          <w:rFonts w:ascii="GHEA Grapalat" w:hAnsi="GHEA Grapalat" w:cs="Sylfaen"/>
          <w:b/>
          <w:lang w:val="es-ES"/>
        </w:rPr>
        <w:t>ընթացակարգ</w:t>
      </w:r>
      <w:proofErr w:type="spellEnd"/>
      <w:r>
        <w:rPr>
          <w:rFonts w:ascii="GHEA Grapalat" w:hAnsi="GHEA Grapalat" w:cs="Sylfaen"/>
          <w:b/>
          <w:lang w:val="hy-AM"/>
        </w:rPr>
        <w:t xml:space="preserve">ի </w:t>
      </w:r>
      <w:proofErr w:type="spellStart"/>
      <w:r w:rsidRPr="00F566BF">
        <w:rPr>
          <w:rFonts w:ascii="GHEA Grapalat" w:hAnsi="GHEA Grapalat" w:cs="Sylfaen"/>
          <w:b/>
          <w:lang w:val="es-ES"/>
        </w:rPr>
        <w:t>հրավերի</w:t>
      </w:r>
      <w:proofErr w:type="spellEnd"/>
    </w:p>
    <w:p w14:paraId="4ABB7892" w14:textId="77777777" w:rsidR="0021459E" w:rsidRPr="008E3A88" w:rsidRDefault="0021459E" w:rsidP="0021459E">
      <w:pPr>
        <w:pStyle w:val="BodyTextIndent3"/>
        <w:spacing w:line="240" w:lineRule="auto"/>
        <w:jc w:val="right"/>
        <w:rPr>
          <w:rFonts w:ascii="GHEA Grapalat" w:hAnsi="GHEA Grapalat"/>
          <w:b/>
          <w:lang w:val="es-ES"/>
        </w:rPr>
      </w:pPr>
    </w:p>
    <w:p w14:paraId="150D6277" w14:textId="77777777" w:rsidR="0021459E" w:rsidRPr="003C22C8" w:rsidRDefault="0021459E" w:rsidP="0021459E">
      <w:pPr>
        <w:ind w:left="-66"/>
        <w:jc w:val="right"/>
        <w:rPr>
          <w:rFonts w:ascii="GHEA Grapalat" w:hAnsi="GHEA Grapalat"/>
          <w:sz w:val="20"/>
          <w:lang w:val="hy-AM"/>
        </w:rPr>
      </w:pPr>
    </w:p>
    <w:p w14:paraId="3D873883" w14:textId="77777777" w:rsidR="0021459E" w:rsidRPr="003C22C8" w:rsidRDefault="0021459E" w:rsidP="0021459E">
      <w:pPr>
        <w:ind w:left="-66"/>
        <w:jc w:val="center"/>
        <w:rPr>
          <w:rFonts w:ascii="GHEA Grapalat" w:hAnsi="GHEA Grapalat"/>
          <w:b/>
          <w:lang w:val="hy-AM"/>
        </w:rPr>
      </w:pPr>
    </w:p>
    <w:p w14:paraId="078FC5CC" w14:textId="77777777" w:rsidR="0021459E" w:rsidRPr="007C2AEA" w:rsidRDefault="0021459E" w:rsidP="0021459E">
      <w:pPr>
        <w:ind w:left="-66"/>
        <w:jc w:val="right"/>
        <w:rPr>
          <w:rFonts w:ascii="GHEA Grapalat" w:hAnsi="GHEA Grapalat"/>
          <w:sz w:val="20"/>
          <w:lang w:val="hy-AM"/>
        </w:rPr>
      </w:pPr>
    </w:p>
    <w:p w14:paraId="31A3CC2C" w14:textId="77777777" w:rsidR="0021459E" w:rsidRPr="007C2AEA" w:rsidRDefault="0021459E" w:rsidP="0021459E">
      <w:pPr>
        <w:ind w:left="-66"/>
        <w:jc w:val="center"/>
        <w:rPr>
          <w:rFonts w:ascii="GHEA Grapalat" w:hAnsi="GHEA Grapalat" w:cs="Sylfaen"/>
          <w:b/>
          <w:lang w:val="hy-AM"/>
        </w:rPr>
      </w:pPr>
      <w:r w:rsidRPr="007C2AEA">
        <w:rPr>
          <w:rFonts w:ascii="GHEA Grapalat" w:hAnsi="GHEA Grapalat" w:cs="Sylfaen"/>
          <w:b/>
          <w:lang w:val="hy-AM"/>
        </w:rPr>
        <w:t>Տ Ե Ղ Ե Կ Ա Ն Ք</w:t>
      </w:r>
    </w:p>
    <w:p w14:paraId="73DC7C23" w14:textId="77777777" w:rsidR="0021459E" w:rsidRPr="007C2AEA" w:rsidRDefault="0021459E" w:rsidP="0021459E">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21459E" w:rsidRPr="007C2AEA" w14:paraId="26DDA8B0" w14:textId="77777777" w:rsidTr="001E52A7">
        <w:trPr>
          <w:cantSplit/>
        </w:trPr>
        <w:tc>
          <w:tcPr>
            <w:tcW w:w="377" w:type="dxa"/>
            <w:vMerge w:val="restart"/>
            <w:vAlign w:val="center"/>
          </w:tcPr>
          <w:p w14:paraId="6C9347D8" w14:textId="77777777" w:rsidR="0021459E" w:rsidRPr="007C2AEA" w:rsidRDefault="0021459E" w:rsidP="001E52A7">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6938107E" w14:textId="77777777" w:rsidR="0021459E" w:rsidRPr="007C2AEA" w:rsidRDefault="0021459E" w:rsidP="001E52A7">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21459E" w:rsidRPr="007C2AEA" w14:paraId="28E97682" w14:textId="77777777" w:rsidTr="001E52A7">
        <w:trPr>
          <w:cantSplit/>
          <w:trHeight w:val="1073"/>
        </w:trPr>
        <w:tc>
          <w:tcPr>
            <w:tcW w:w="377" w:type="dxa"/>
            <w:vMerge/>
            <w:vAlign w:val="center"/>
          </w:tcPr>
          <w:p w14:paraId="209D2588" w14:textId="77777777" w:rsidR="0021459E" w:rsidRPr="007C2AEA" w:rsidRDefault="0021459E" w:rsidP="001E52A7">
            <w:pPr>
              <w:jc w:val="center"/>
              <w:rPr>
                <w:rFonts w:ascii="GHEA Grapalat" w:hAnsi="GHEA Grapalat"/>
                <w:sz w:val="20"/>
                <w:lang w:val="hy-AM"/>
              </w:rPr>
            </w:pPr>
          </w:p>
        </w:tc>
        <w:tc>
          <w:tcPr>
            <w:tcW w:w="2881" w:type="dxa"/>
            <w:vMerge w:val="restart"/>
            <w:vAlign w:val="center"/>
          </w:tcPr>
          <w:p w14:paraId="47B591B8" w14:textId="77777777" w:rsidR="0021459E" w:rsidRPr="007C2AEA" w:rsidRDefault="0021459E" w:rsidP="001E52A7">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1BA42C58" w14:textId="77777777" w:rsidR="0021459E" w:rsidRPr="007C2AEA" w:rsidRDefault="0021459E" w:rsidP="001E52A7">
            <w:pPr>
              <w:jc w:val="center"/>
              <w:rPr>
                <w:rFonts w:ascii="GHEA Grapalat" w:hAnsi="GHEA Grapalat" w:cs="Arial"/>
                <w:sz w:val="20"/>
              </w:rPr>
            </w:pPr>
            <w:proofErr w:type="spellStart"/>
            <w:r w:rsidRPr="007C2AEA">
              <w:rPr>
                <w:rFonts w:ascii="GHEA Grapalat" w:hAnsi="GHEA Grapalat" w:cs="Sylfaen"/>
                <w:sz w:val="20"/>
              </w:rPr>
              <w:t>Որակավորումը</w:t>
            </w:r>
            <w:proofErr w:type="spellEnd"/>
          </w:p>
        </w:tc>
        <w:tc>
          <w:tcPr>
            <w:tcW w:w="3512" w:type="dxa"/>
            <w:gridSpan w:val="2"/>
            <w:vAlign w:val="center"/>
          </w:tcPr>
          <w:p w14:paraId="0445E00C" w14:textId="77777777" w:rsidR="0021459E" w:rsidRPr="007C2AEA" w:rsidRDefault="0021459E" w:rsidP="001E52A7">
            <w:pPr>
              <w:jc w:val="center"/>
              <w:rPr>
                <w:rFonts w:ascii="GHEA Grapalat" w:hAnsi="GHEA Grapalat" w:cs="Arial"/>
                <w:sz w:val="20"/>
              </w:rPr>
            </w:pPr>
            <w:proofErr w:type="spellStart"/>
            <w:r w:rsidRPr="007C2AEA">
              <w:rPr>
                <w:rFonts w:ascii="GHEA Grapalat" w:hAnsi="GHEA Grapalat" w:cs="Sylfaen"/>
                <w:sz w:val="20"/>
              </w:rPr>
              <w:t>Աշխատանքային</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փորձը</w:t>
            </w:r>
            <w:proofErr w:type="spellEnd"/>
          </w:p>
        </w:tc>
        <w:tc>
          <w:tcPr>
            <w:tcW w:w="1710" w:type="dxa"/>
            <w:vMerge w:val="restart"/>
            <w:vAlign w:val="center"/>
          </w:tcPr>
          <w:p w14:paraId="07B0E90E" w14:textId="77777777" w:rsidR="0021459E" w:rsidRPr="007C2AEA" w:rsidRDefault="0021459E" w:rsidP="001E52A7">
            <w:pPr>
              <w:jc w:val="center"/>
              <w:rPr>
                <w:rFonts w:ascii="GHEA Grapalat" w:hAnsi="GHEA Grapalat" w:cs="Arial"/>
                <w:sz w:val="20"/>
              </w:rPr>
            </w:pPr>
            <w:proofErr w:type="spellStart"/>
            <w:r w:rsidRPr="007C2AEA">
              <w:rPr>
                <w:rFonts w:ascii="GHEA Grapalat" w:hAnsi="GHEA Grapalat" w:cs="Sylfaen"/>
                <w:sz w:val="20"/>
              </w:rPr>
              <w:t>Գործատուի</w:t>
            </w:r>
            <w:proofErr w:type="spellEnd"/>
            <w:r w:rsidRPr="007C2AEA">
              <w:rPr>
                <w:rFonts w:ascii="GHEA Grapalat" w:hAnsi="GHEA Grapalat" w:cs="Sylfaen"/>
                <w:sz w:val="20"/>
              </w:rPr>
              <w:t xml:space="preserve"> </w:t>
            </w:r>
            <w:proofErr w:type="spellStart"/>
            <w:r w:rsidRPr="007C2AEA">
              <w:rPr>
                <w:rFonts w:ascii="GHEA Grapalat" w:hAnsi="GHEA Grapalat" w:cs="Sylfaen"/>
                <w:sz w:val="20"/>
              </w:rPr>
              <w:t>անվանումը</w:t>
            </w:r>
            <w:proofErr w:type="spellEnd"/>
          </w:p>
        </w:tc>
      </w:tr>
      <w:tr w:rsidR="0021459E" w:rsidRPr="007C2AEA" w14:paraId="712C8324" w14:textId="77777777" w:rsidTr="001E52A7">
        <w:trPr>
          <w:cantSplit/>
          <w:trHeight w:val="299"/>
        </w:trPr>
        <w:tc>
          <w:tcPr>
            <w:tcW w:w="377" w:type="dxa"/>
            <w:vMerge/>
            <w:vAlign w:val="center"/>
          </w:tcPr>
          <w:p w14:paraId="1F742A73" w14:textId="77777777" w:rsidR="0021459E" w:rsidRPr="007C2AEA" w:rsidRDefault="0021459E" w:rsidP="001E52A7">
            <w:pPr>
              <w:jc w:val="center"/>
              <w:rPr>
                <w:rFonts w:ascii="GHEA Grapalat" w:hAnsi="GHEA Grapalat"/>
                <w:sz w:val="20"/>
                <w:lang w:val="hy-AM"/>
              </w:rPr>
            </w:pPr>
          </w:p>
        </w:tc>
        <w:tc>
          <w:tcPr>
            <w:tcW w:w="2881" w:type="dxa"/>
            <w:vMerge/>
            <w:vAlign w:val="center"/>
          </w:tcPr>
          <w:p w14:paraId="468D53B8" w14:textId="77777777" w:rsidR="0021459E" w:rsidRPr="007C2AEA" w:rsidRDefault="0021459E" w:rsidP="001E52A7">
            <w:pPr>
              <w:jc w:val="center"/>
              <w:rPr>
                <w:rFonts w:ascii="GHEA Grapalat" w:hAnsi="GHEA Grapalat"/>
                <w:sz w:val="20"/>
                <w:lang w:val="hy-AM"/>
              </w:rPr>
            </w:pPr>
          </w:p>
        </w:tc>
        <w:tc>
          <w:tcPr>
            <w:tcW w:w="1708" w:type="dxa"/>
            <w:vMerge/>
            <w:vAlign w:val="center"/>
          </w:tcPr>
          <w:p w14:paraId="36D1A0CC" w14:textId="77777777" w:rsidR="0021459E" w:rsidRPr="007C2AEA" w:rsidDel="006B374D" w:rsidRDefault="0021459E" w:rsidP="001E52A7">
            <w:pPr>
              <w:jc w:val="center"/>
              <w:rPr>
                <w:rFonts w:ascii="GHEA Grapalat" w:hAnsi="GHEA Grapalat"/>
                <w:sz w:val="20"/>
                <w:lang w:val="hy-AM"/>
              </w:rPr>
            </w:pPr>
          </w:p>
        </w:tc>
        <w:tc>
          <w:tcPr>
            <w:tcW w:w="1442" w:type="dxa"/>
            <w:vAlign w:val="center"/>
          </w:tcPr>
          <w:p w14:paraId="23127B9E" w14:textId="77777777" w:rsidR="0021459E" w:rsidRPr="007C2AEA" w:rsidDel="00B57526" w:rsidRDefault="0021459E" w:rsidP="001E52A7">
            <w:pPr>
              <w:jc w:val="center"/>
              <w:rPr>
                <w:rFonts w:ascii="GHEA Grapalat" w:hAnsi="GHEA Grapalat"/>
                <w:sz w:val="20"/>
              </w:rPr>
            </w:pPr>
            <w:proofErr w:type="spellStart"/>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roofErr w:type="spellEnd"/>
          </w:p>
        </w:tc>
        <w:tc>
          <w:tcPr>
            <w:tcW w:w="2070" w:type="dxa"/>
            <w:vAlign w:val="center"/>
          </w:tcPr>
          <w:p w14:paraId="171D1725" w14:textId="77777777" w:rsidR="0021459E" w:rsidRPr="007C2AEA" w:rsidDel="00B57526" w:rsidRDefault="0021459E" w:rsidP="001E52A7">
            <w:pPr>
              <w:jc w:val="center"/>
              <w:rPr>
                <w:rFonts w:ascii="GHEA Grapalat" w:hAnsi="GHEA Grapalat"/>
                <w:sz w:val="20"/>
              </w:rPr>
            </w:pPr>
            <w:proofErr w:type="spellStart"/>
            <w:r w:rsidRPr="007C2AEA">
              <w:rPr>
                <w:rFonts w:ascii="GHEA Grapalat" w:hAnsi="GHEA Grapalat" w:cs="Sylfaen"/>
                <w:sz w:val="20"/>
              </w:rPr>
              <w:t>Գործունեության</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ոլորտը</w:t>
            </w:r>
            <w:proofErr w:type="spellEnd"/>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proofErr w:type="spellStart"/>
            <w:r w:rsidRPr="007C2AEA">
              <w:rPr>
                <w:rFonts w:ascii="GHEA Grapalat" w:hAnsi="GHEA Grapalat" w:cs="Sylfaen"/>
                <w:sz w:val="20"/>
              </w:rPr>
              <w:t>կատարած</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աշխատանքը</w:t>
            </w:r>
            <w:proofErr w:type="spellEnd"/>
          </w:p>
        </w:tc>
        <w:tc>
          <w:tcPr>
            <w:tcW w:w="1710" w:type="dxa"/>
            <w:vMerge/>
            <w:vAlign w:val="center"/>
          </w:tcPr>
          <w:p w14:paraId="520DA980" w14:textId="77777777" w:rsidR="0021459E" w:rsidRPr="007C2AEA" w:rsidRDefault="0021459E" w:rsidP="001E52A7">
            <w:pPr>
              <w:jc w:val="center"/>
              <w:rPr>
                <w:rFonts w:ascii="GHEA Grapalat" w:hAnsi="GHEA Grapalat"/>
                <w:sz w:val="20"/>
                <w:lang w:val="hy-AM"/>
              </w:rPr>
            </w:pPr>
          </w:p>
        </w:tc>
      </w:tr>
      <w:tr w:rsidR="0021459E" w:rsidRPr="007C2AEA" w14:paraId="0E0AD226" w14:textId="77777777" w:rsidTr="001E52A7">
        <w:trPr>
          <w:cantSplit/>
        </w:trPr>
        <w:tc>
          <w:tcPr>
            <w:tcW w:w="377" w:type="dxa"/>
            <w:shd w:val="clear" w:color="auto" w:fill="D9D9D9"/>
          </w:tcPr>
          <w:p w14:paraId="53AFEEA5" w14:textId="77777777" w:rsidR="0021459E" w:rsidRPr="007C2AEA" w:rsidRDefault="0021459E" w:rsidP="001E52A7">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1F62FF71" w14:textId="77777777" w:rsidR="0021459E" w:rsidRPr="007C2AEA" w:rsidRDefault="0021459E" w:rsidP="001E52A7">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33EE612D" w14:textId="77777777" w:rsidR="0021459E" w:rsidRPr="007C2AEA" w:rsidRDefault="0021459E" w:rsidP="001E52A7">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B12CDFE" w14:textId="77777777" w:rsidR="0021459E" w:rsidRPr="007C2AEA" w:rsidRDefault="0021459E" w:rsidP="001E52A7">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7B757085" w14:textId="77777777" w:rsidR="0021459E" w:rsidRPr="007C2AEA" w:rsidRDefault="0021459E" w:rsidP="001E52A7">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636AAA0E" w14:textId="77777777" w:rsidR="0021459E" w:rsidRPr="007C2AEA" w:rsidRDefault="0021459E" w:rsidP="001E52A7">
            <w:pPr>
              <w:jc w:val="center"/>
              <w:rPr>
                <w:rFonts w:ascii="GHEA Grapalat" w:hAnsi="GHEA Grapalat"/>
                <w:i/>
                <w:sz w:val="18"/>
              </w:rPr>
            </w:pPr>
            <w:r w:rsidRPr="007C2AEA">
              <w:rPr>
                <w:rFonts w:ascii="GHEA Grapalat" w:hAnsi="GHEA Grapalat"/>
                <w:i/>
                <w:sz w:val="18"/>
              </w:rPr>
              <w:t>6</w:t>
            </w:r>
          </w:p>
        </w:tc>
      </w:tr>
      <w:tr w:rsidR="0021459E" w:rsidRPr="007C2AEA" w14:paraId="140797DC" w14:textId="77777777" w:rsidTr="001E52A7">
        <w:trPr>
          <w:cantSplit/>
        </w:trPr>
        <w:tc>
          <w:tcPr>
            <w:tcW w:w="377" w:type="dxa"/>
          </w:tcPr>
          <w:p w14:paraId="502CC755" w14:textId="77777777" w:rsidR="0021459E" w:rsidRPr="007C2AEA" w:rsidRDefault="0021459E" w:rsidP="001E52A7">
            <w:pPr>
              <w:jc w:val="center"/>
              <w:rPr>
                <w:rFonts w:ascii="GHEA Grapalat" w:hAnsi="GHEA Grapalat"/>
                <w:sz w:val="20"/>
              </w:rPr>
            </w:pPr>
            <w:r w:rsidRPr="007C2AEA">
              <w:rPr>
                <w:rFonts w:ascii="GHEA Grapalat" w:hAnsi="GHEA Grapalat"/>
                <w:sz w:val="20"/>
              </w:rPr>
              <w:t>1.</w:t>
            </w:r>
          </w:p>
        </w:tc>
        <w:tc>
          <w:tcPr>
            <w:tcW w:w="2881" w:type="dxa"/>
          </w:tcPr>
          <w:p w14:paraId="60E7E550" w14:textId="77777777" w:rsidR="0021459E" w:rsidRPr="007C2AEA" w:rsidRDefault="0021459E" w:rsidP="001E52A7">
            <w:pPr>
              <w:jc w:val="center"/>
              <w:rPr>
                <w:rFonts w:ascii="GHEA Grapalat" w:hAnsi="GHEA Grapalat"/>
                <w:sz w:val="20"/>
                <w:lang w:val="hy-AM"/>
              </w:rPr>
            </w:pPr>
          </w:p>
        </w:tc>
        <w:tc>
          <w:tcPr>
            <w:tcW w:w="1708" w:type="dxa"/>
          </w:tcPr>
          <w:p w14:paraId="3B551B4F" w14:textId="77777777" w:rsidR="0021459E" w:rsidRPr="007C2AEA" w:rsidRDefault="0021459E" w:rsidP="001E52A7">
            <w:pPr>
              <w:jc w:val="center"/>
              <w:rPr>
                <w:rFonts w:ascii="GHEA Grapalat" w:hAnsi="GHEA Grapalat"/>
                <w:sz w:val="20"/>
                <w:lang w:val="hy-AM"/>
              </w:rPr>
            </w:pPr>
          </w:p>
        </w:tc>
        <w:tc>
          <w:tcPr>
            <w:tcW w:w="1442" w:type="dxa"/>
          </w:tcPr>
          <w:p w14:paraId="4B057918" w14:textId="77777777" w:rsidR="0021459E" w:rsidRPr="007C2AEA" w:rsidRDefault="0021459E" w:rsidP="001E52A7">
            <w:pPr>
              <w:jc w:val="center"/>
              <w:rPr>
                <w:rFonts w:ascii="GHEA Grapalat" w:hAnsi="GHEA Grapalat"/>
                <w:sz w:val="20"/>
                <w:lang w:val="hy-AM"/>
              </w:rPr>
            </w:pPr>
          </w:p>
        </w:tc>
        <w:tc>
          <w:tcPr>
            <w:tcW w:w="2070" w:type="dxa"/>
          </w:tcPr>
          <w:p w14:paraId="2C036DEE" w14:textId="77777777" w:rsidR="0021459E" w:rsidRPr="007C2AEA" w:rsidRDefault="0021459E" w:rsidP="001E52A7">
            <w:pPr>
              <w:jc w:val="center"/>
              <w:rPr>
                <w:rFonts w:ascii="GHEA Grapalat" w:hAnsi="GHEA Grapalat"/>
                <w:sz w:val="20"/>
                <w:lang w:val="hy-AM"/>
              </w:rPr>
            </w:pPr>
          </w:p>
        </w:tc>
        <w:tc>
          <w:tcPr>
            <w:tcW w:w="1710" w:type="dxa"/>
          </w:tcPr>
          <w:p w14:paraId="1A9CFFA2" w14:textId="77777777" w:rsidR="0021459E" w:rsidRPr="007C2AEA" w:rsidRDefault="0021459E" w:rsidP="001E52A7">
            <w:pPr>
              <w:jc w:val="center"/>
              <w:rPr>
                <w:rFonts w:ascii="GHEA Grapalat" w:hAnsi="GHEA Grapalat"/>
                <w:sz w:val="20"/>
                <w:lang w:val="hy-AM"/>
              </w:rPr>
            </w:pPr>
          </w:p>
        </w:tc>
      </w:tr>
      <w:tr w:rsidR="0021459E" w:rsidRPr="007C2AEA" w14:paraId="0328E02A" w14:textId="77777777" w:rsidTr="001E52A7">
        <w:trPr>
          <w:cantSplit/>
        </w:trPr>
        <w:tc>
          <w:tcPr>
            <w:tcW w:w="377" w:type="dxa"/>
          </w:tcPr>
          <w:p w14:paraId="02599AA2" w14:textId="77777777" w:rsidR="0021459E" w:rsidRPr="007C2AEA" w:rsidRDefault="0021459E" w:rsidP="001E52A7">
            <w:pPr>
              <w:jc w:val="center"/>
              <w:rPr>
                <w:rFonts w:ascii="GHEA Grapalat" w:hAnsi="GHEA Grapalat"/>
                <w:sz w:val="20"/>
              </w:rPr>
            </w:pPr>
            <w:r w:rsidRPr="007C2AEA">
              <w:rPr>
                <w:rFonts w:ascii="GHEA Grapalat" w:hAnsi="GHEA Grapalat"/>
                <w:sz w:val="20"/>
              </w:rPr>
              <w:t>2.</w:t>
            </w:r>
          </w:p>
        </w:tc>
        <w:tc>
          <w:tcPr>
            <w:tcW w:w="2881" w:type="dxa"/>
          </w:tcPr>
          <w:p w14:paraId="428DE5CF" w14:textId="77777777" w:rsidR="0021459E" w:rsidRPr="007C2AEA" w:rsidRDefault="0021459E" w:rsidP="001E52A7">
            <w:pPr>
              <w:jc w:val="center"/>
              <w:rPr>
                <w:rFonts w:ascii="GHEA Grapalat" w:hAnsi="GHEA Grapalat"/>
                <w:sz w:val="20"/>
                <w:lang w:val="hy-AM"/>
              </w:rPr>
            </w:pPr>
          </w:p>
        </w:tc>
        <w:tc>
          <w:tcPr>
            <w:tcW w:w="1708" w:type="dxa"/>
          </w:tcPr>
          <w:p w14:paraId="58B60F71" w14:textId="77777777" w:rsidR="0021459E" w:rsidRPr="007C2AEA" w:rsidRDefault="0021459E" w:rsidP="001E52A7">
            <w:pPr>
              <w:jc w:val="center"/>
              <w:rPr>
                <w:rFonts w:ascii="GHEA Grapalat" w:hAnsi="GHEA Grapalat"/>
                <w:sz w:val="20"/>
                <w:lang w:val="hy-AM"/>
              </w:rPr>
            </w:pPr>
          </w:p>
        </w:tc>
        <w:tc>
          <w:tcPr>
            <w:tcW w:w="1442" w:type="dxa"/>
          </w:tcPr>
          <w:p w14:paraId="5B7B3957" w14:textId="77777777" w:rsidR="0021459E" w:rsidRPr="007C2AEA" w:rsidRDefault="0021459E" w:rsidP="001E52A7">
            <w:pPr>
              <w:jc w:val="center"/>
              <w:rPr>
                <w:rFonts w:ascii="GHEA Grapalat" w:hAnsi="GHEA Grapalat"/>
                <w:sz w:val="20"/>
                <w:lang w:val="hy-AM"/>
              </w:rPr>
            </w:pPr>
          </w:p>
        </w:tc>
        <w:tc>
          <w:tcPr>
            <w:tcW w:w="2070" w:type="dxa"/>
          </w:tcPr>
          <w:p w14:paraId="2153AFE6" w14:textId="77777777" w:rsidR="0021459E" w:rsidRPr="007C2AEA" w:rsidRDefault="0021459E" w:rsidP="001E52A7">
            <w:pPr>
              <w:jc w:val="center"/>
              <w:rPr>
                <w:rFonts w:ascii="GHEA Grapalat" w:hAnsi="GHEA Grapalat"/>
                <w:sz w:val="20"/>
                <w:lang w:val="hy-AM"/>
              </w:rPr>
            </w:pPr>
          </w:p>
        </w:tc>
        <w:tc>
          <w:tcPr>
            <w:tcW w:w="1710" w:type="dxa"/>
          </w:tcPr>
          <w:p w14:paraId="228FD69C" w14:textId="77777777" w:rsidR="0021459E" w:rsidRPr="007C2AEA" w:rsidRDefault="0021459E" w:rsidP="001E52A7">
            <w:pPr>
              <w:jc w:val="center"/>
              <w:rPr>
                <w:rFonts w:ascii="GHEA Grapalat" w:hAnsi="GHEA Grapalat"/>
                <w:sz w:val="20"/>
                <w:lang w:val="hy-AM"/>
              </w:rPr>
            </w:pPr>
          </w:p>
        </w:tc>
      </w:tr>
      <w:tr w:rsidR="0021459E" w:rsidRPr="007C2AEA" w14:paraId="2578BB6D" w14:textId="77777777" w:rsidTr="001E52A7">
        <w:trPr>
          <w:cantSplit/>
        </w:trPr>
        <w:tc>
          <w:tcPr>
            <w:tcW w:w="377" w:type="dxa"/>
          </w:tcPr>
          <w:p w14:paraId="522C554B" w14:textId="77777777" w:rsidR="0021459E" w:rsidRPr="007C2AEA" w:rsidRDefault="0021459E" w:rsidP="001E52A7">
            <w:pPr>
              <w:jc w:val="center"/>
              <w:rPr>
                <w:rFonts w:ascii="GHEA Grapalat" w:hAnsi="GHEA Grapalat"/>
                <w:sz w:val="20"/>
              </w:rPr>
            </w:pPr>
            <w:r w:rsidRPr="007C2AEA">
              <w:rPr>
                <w:rFonts w:ascii="GHEA Grapalat" w:hAnsi="GHEA Grapalat"/>
                <w:sz w:val="20"/>
              </w:rPr>
              <w:t>3.</w:t>
            </w:r>
          </w:p>
        </w:tc>
        <w:tc>
          <w:tcPr>
            <w:tcW w:w="2881" w:type="dxa"/>
          </w:tcPr>
          <w:p w14:paraId="09D0F445" w14:textId="77777777" w:rsidR="0021459E" w:rsidRPr="007C2AEA" w:rsidRDefault="0021459E" w:rsidP="001E52A7">
            <w:pPr>
              <w:jc w:val="center"/>
              <w:rPr>
                <w:rFonts w:ascii="GHEA Grapalat" w:hAnsi="GHEA Grapalat"/>
                <w:sz w:val="20"/>
                <w:lang w:val="hy-AM"/>
              </w:rPr>
            </w:pPr>
          </w:p>
        </w:tc>
        <w:tc>
          <w:tcPr>
            <w:tcW w:w="1708" w:type="dxa"/>
          </w:tcPr>
          <w:p w14:paraId="3037B344" w14:textId="77777777" w:rsidR="0021459E" w:rsidRPr="007C2AEA" w:rsidRDefault="0021459E" w:rsidP="001E52A7">
            <w:pPr>
              <w:jc w:val="center"/>
              <w:rPr>
                <w:rFonts w:ascii="GHEA Grapalat" w:hAnsi="GHEA Grapalat"/>
                <w:sz w:val="20"/>
                <w:lang w:val="hy-AM"/>
              </w:rPr>
            </w:pPr>
          </w:p>
        </w:tc>
        <w:tc>
          <w:tcPr>
            <w:tcW w:w="1442" w:type="dxa"/>
          </w:tcPr>
          <w:p w14:paraId="63E4F405" w14:textId="77777777" w:rsidR="0021459E" w:rsidRPr="007C2AEA" w:rsidRDefault="0021459E" w:rsidP="001E52A7">
            <w:pPr>
              <w:jc w:val="center"/>
              <w:rPr>
                <w:rFonts w:ascii="GHEA Grapalat" w:hAnsi="GHEA Grapalat"/>
                <w:sz w:val="20"/>
                <w:lang w:val="hy-AM"/>
              </w:rPr>
            </w:pPr>
          </w:p>
        </w:tc>
        <w:tc>
          <w:tcPr>
            <w:tcW w:w="2070" w:type="dxa"/>
          </w:tcPr>
          <w:p w14:paraId="6172461F" w14:textId="77777777" w:rsidR="0021459E" w:rsidRPr="007C2AEA" w:rsidRDefault="0021459E" w:rsidP="001E52A7">
            <w:pPr>
              <w:jc w:val="center"/>
              <w:rPr>
                <w:rFonts w:ascii="GHEA Grapalat" w:hAnsi="GHEA Grapalat"/>
                <w:sz w:val="20"/>
                <w:lang w:val="hy-AM"/>
              </w:rPr>
            </w:pPr>
          </w:p>
        </w:tc>
        <w:tc>
          <w:tcPr>
            <w:tcW w:w="1710" w:type="dxa"/>
          </w:tcPr>
          <w:p w14:paraId="77F8F916" w14:textId="77777777" w:rsidR="0021459E" w:rsidRPr="007C2AEA" w:rsidRDefault="0021459E" w:rsidP="001E52A7">
            <w:pPr>
              <w:jc w:val="center"/>
              <w:rPr>
                <w:rFonts w:ascii="GHEA Grapalat" w:hAnsi="GHEA Grapalat"/>
                <w:sz w:val="20"/>
                <w:lang w:val="hy-AM"/>
              </w:rPr>
            </w:pPr>
          </w:p>
        </w:tc>
      </w:tr>
      <w:tr w:rsidR="0021459E" w:rsidRPr="007C2AEA" w14:paraId="2DE8F1BD" w14:textId="77777777" w:rsidTr="001E52A7">
        <w:trPr>
          <w:cantSplit/>
        </w:trPr>
        <w:tc>
          <w:tcPr>
            <w:tcW w:w="377" w:type="dxa"/>
          </w:tcPr>
          <w:p w14:paraId="23BB16F2" w14:textId="77777777" w:rsidR="0021459E" w:rsidRPr="007C2AEA" w:rsidRDefault="0021459E" w:rsidP="001E52A7">
            <w:pPr>
              <w:jc w:val="center"/>
              <w:rPr>
                <w:rFonts w:ascii="GHEA Grapalat" w:hAnsi="GHEA Grapalat"/>
                <w:sz w:val="20"/>
              </w:rPr>
            </w:pPr>
            <w:r w:rsidRPr="007C2AEA">
              <w:rPr>
                <w:rFonts w:ascii="GHEA Grapalat" w:hAnsi="GHEA Grapalat"/>
                <w:sz w:val="20"/>
              </w:rPr>
              <w:t>...</w:t>
            </w:r>
          </w:p>
        </w:tc>
        <w:tc>
          <w:tcPr>
            <w:tcW w:w="2881" w:type="dxa"/>
          </w:tcPr>
          <w:p w14:paraId="5B6C0D4A" w14:textId="77777777" w:rsidR="0021459E" w:rsidRPr="007C2AEA" w:rsidRDefault="0021459E" w:rsidP="001E52A7">
            <w:pPr>
              <w:jc w:val="center"/>
              <w:rPr>
                <w:rFonts w:ascii="GHEA Grapalat" w:hAnsi="GHEA Grapalat"/>
                <w:sz w:val="20"/>
                <w:lang w:val="hy-AM"/>
              </w:rPr>
            </w:pPr>
          </w:p>
        </w:tc>
        <w:tc>
          <w:tcPr>
            <w:tcW w:w="1708" w:type="dxa"/>
          </w:tcPr>
          <w:p w14:paraId="5B46C5BE" w14:textId="77777777" w:rsidR="0021459E" w:rsidRPr="007C2AEA" w:rsidRDefault="0021459E" w:rsidP="001E52A7">
            <w:pPr>
              <w:jc w:val="center"/>
              <w:rPr>
                <w:rFonts w:ascii="GHEA Grapalat" w:hAnsi="GHEA Grapalat"/>
                <w:sz w:val="20"/>
                <w:lang w:val="hy-AM"/>
              </w:rPr>
            </w:pPr>
          </w:p>
        </w:tc>
        <w:tc>
          <w:tcPr>
            <w:tcW w:w="1442" w:type="dxa"/>
          </w:tcPr>
          <w:p w14:paraId="451CFF83" w14:textId="77777777" w:rsidR="0021459E" w:rsidRPr="007C2AEA" w:rsidRDefault="0021459E" w:rsidP="001E52A7">
            <w:pPr>
              <w:jc w:val="center"/>
              <w:rPr>
                <w:rFonts w:ascii="GHEA Grapalat" w:hAnsi="GHEA Grapalat"/>
                <w:sz w:val="20"/>
                <w:lang w:val="hy-AM"/>
              </w:rPr>
            </w:pPr>
          </w:p>
        </w:tc>
        <w:tc>
          <w:tcPr>
            <w:tcW w:w="2070" w:type="dxa"/>
          </w:tcPr>
          <w:p w14:paraId="0483173D" w14:textId="77777777" w:rsidR="0021459E" w:rsidRPr="007C2AEA" w:rsidRDefault="0021459E" w:rsidP="001E52A7">
            <w:pPr>
              <w:jc w:val="center"/>
              <w:rPr>
                <w:rFonts w:ascii="GHEA Grapalat" w:hAnsi="GHEA Grapalat"/>
                <w:sz w:val="20"/>
                <w:lang w:val="hy-AM"/>
              </w:rPr>
            </w:pPr>
          </w:p>
        </w:tc>
        <w:tc>
          <w:tcPr>
            <w:tcW w:w="1710" w:type="dxa"/>
          </w:tcPr>
          <w:p w14:paraId="341F400D" w14:textId="77777777" w:rsidR="0021459E" w:rsidRPr="007C2AEA" w:rsidRDefault="0021459E" w:rsidP="001E52A7">
            <w:pPr>
              <w:jc w:val="center"/>
              <w:rPr>
                <w:rFonts w:ascii="GHEA Grapalat" w:hAnsi="GHEA Grapalat"/>
                <w:sz w:val="20"/>
                <w:lang w:val="hy-AM"/>
              </w:rPr>
            </w:pPr>
          </w:p>
        </w:tc>
      </w:tr>
      <w:tr w:rsidR="0021459E" w:rsidRPr="007C2AEA" w14:paraId="6902D2BF" w14:textId="77777777" w:rsidTr="001E52A7">
        <w:trPr>
          <w:cantSplit/>
        </w:trPr>
        <w:tc>
          <w:tcPr>
            <w:tcW w:w="377" w:type="dxa"/>
          </w:tcPr>
          <w:p w14:paraId="5C8EB048" w14:textId="77777777" w:rsidR="0021459E" w:rsidRPr="007C2AEA" w:rsidRDefault="0021459E" w:rsidP="001E52A7">
            <w:pPr>
              <w:jc w:val="center"/>
              <w:rPr>
                <w:rFonts w:ascii="GHEA Grapalat" w:hAnsi="GHEA Grapalat"/>
                <w:sz w:val="20"/>
              </w:rPr>
            </w:pPr>
            <w:r w:rsidRPr="007C2AEA">
              <w:rPr>
                <w:rFonts w:ascii="GHEA Grapalat" w:hAnsi="GHEA Grapalat"/>
                <w:sz w:val="20"/>
              </w:rPr>
              <w:t>...</w:t>
            </w:r>
          </w:p>
        </w:tc>
        <w:tc>
          <w:tcPr>
            <w:tcW w:w="2881" w:type="dxa"/>
          </w:tcPr>
          <w:p w14:paraId="690DA514" w14:textId="77777777" w:rsidR="0021459E" w:rsidRPr="007C2AEA" w:rsidRDefault="0021459E" w:rsidP="001E52A7">
            <w:pPr>
              <w:jc w:val="center"/>
              <w:rPr>
                <w:rFonts w:ascii="GHEA Grapalat" w:hAnsi="GHEA Grapalat"/>
                <w:sz w:val="20"/>
                <w:lang w:val="hy-AM"/>
              </w:rPr>
            </w:pPr>
          </w:p>
        </w:tc>
        <w:tc>
          <w:tcPr>
            <w:tcW w:w="1708" w:type="dxa"/>
          </w:tcPr>
          <w:p w14:paraId="4B82D1D2" w14:textId="77777777" w:rsidR="0021459E" w:rsidRPr="007C2AEA" w:rsidRDefault="0021459E" w:rsidP="001E52A7">
            <w:pPr>
              <w:jc w:val="center"/>
              <w:rPr>
                <w:rFonts w:ascii="GHEA Grapalat" w:hAnsi="GHEA Grapalat"/>
                <w:sz w:val="20"/>
                <w:lang w:val="hy-AM"/>
              </w:rPr>
            </w:pPr>
          </w:p>
        </w:tc>
        <w:tc>
          <w:tcPr>
            <w:tcW w:w="1442" w:type="dxa"/>
          </w:tcPr>
          <w:p w14:paraId="74B85228" w14:textId="77777777" w:rsidR="0021459E" w:rsidRPr="007C2AEA" w:rsidRDefault="0021459E" w:rsidP="001E52A7">
            <w:pPr>
              <w:jc w:val="center"/>
              <w:rPr>
                <w:rFonts w:ascii="GHEA Grapalat" w:hAnsi="GHEA Grapalat"/>
                <w:sz w:val="20"/>
                <w:lang w:val="hy-AM"/>
              </w:rPr>
            </w:pPr>
          </w:p>
        </w:tc>
        <w:tc>
          <w:tcPr>
            <w:tcW w:w="2070" w:type="dxa"/>
          </w:tcPr>
          <w:p w14:paraId="5E34C5CF" w14:textId="77777777" w:rsidR="0021459E" w:rsidRPr="007C2AEA" w:rsidRDefault="0021459E" w:rsidP="001E52A7">
            <w:pPr>
              <w:jc w:val="center"/>
              <w:rPr>
                <w:rFonts w:ascii="GHEA Grapalat" w:hAnsi="GHEA Grapalat"/>
                <w:sz w:val="20"/>
                <w:lang w:val="hy-AM"/>
              </w:rPr>
            </w:pPr>
          </w:p>
        </w:tc>
        <w:tc>
          <w:tcPr>
            <w:tcW w:w="1710" w:type="dxa"/>
          </w:tcPr>
          <w:p w14:paraId="29958B04" w14:textId="77777777" w:rsidR="0021459E" w:rsidRPr="007C2AEA" w:rsidRDefault="0021459E" w:rsidP="001E52A7">
            <w:pPr>
              <w:jc w:val="center"/>
              <w:rPr>
                <w:rFonts w:ascii="GHEA Grapalat" w:hAnsi="GHEA Grapalat"/>
                <w:sz w:val="20"/>
                <w:lang w:val="hy-AM"/>
              </w:rPr>
            </w:pPr>
          </w:p>
        </w:tc>
      </w:tr>
    </w:tbl>
    <w:p w14:paraId="2C5BCF5E" w14:textId="77777777" w:rsidR="0021459E" w:rsidRPr="007C2AEA" w:rsidRDefault="0021459E" w:rsidP="0021459E">
      <w:pPr>
        <w:tabs>
          <w:tab w:val="left" w:pos="1134"/>
        </w:tabs>
        <w:ind w:firstLine="720"/>
        <w:jc w:val="both"/>
        <w:rPr>
          <w:rFonts w:ascii="GHEA Grapalat" w:hAnsi="GHEA Grapalat"/>
          <w:sz w:val="20"/>
        </w:rPr>
      </w:pPr>
    </w:p>
    <w:p w14:paraId="592F04CA" w14:textId="77777777" w:rsidR="0021459E" w:rsidRPr="007C2AEA" w:rsidRDefault="0021459E" w:rsidP="0021459E">
      <w:pPr>
        <w:tabs>
          <w:tab w:val="left" w:pos="1134"/>
        </w:tabs>
        <w:ind w:firstLine="720"/>
        <w:jc w:val="both"/>
        <w:rPr>
          <w:rFonts w:ascii="GHEA Grapalat" w:hAnsi="GHEA Grapalat"/>
          <w:sz w:val="20"/>
        </w:rPr>
      </w:pPr>
    </w:p>
    <w:p w14:paraId="7BD7A9B2" w14:textId="77777777" w:rsidR="0021459E" w:rsidRDefault="0021459E" w:rsidP="0021459E">
      <w:pPr>
        <w:ind w:left="-66"/>
        <w:jc w:val="center"/>
        <w:rPr>
          <w:rFonts w:ascii="GHEA Grapalat" w:hAnsi="GHEA Grapalat" w:cs="Sylfaen"/>
          <w:b/>
          <w:sz w:val="20"/>
          <w:szCs w:val="20"/>
        </w:rPr>
      </w:pPr>
    </w:p>
    <w:p w14:paraId="1B961C95" w14:textId="77777777" w:rsidR="0021459E" w:rsidRPr="00DE1E5A" w:rsidRDefault="0021459E" w:rsidP="0021459E">
      <w:pPr>
        <w:ind w:firstLine="709"/>
        <w:jc w:val="both"/>
        <w:rPr>
          <w:rFonts w:ascii="GHEA Grapalat" w:hAnsi="GHEA Grapalat"/>
          <w:sz w:val="20"/>
          <w:lang w:val="es-ES"/>
        </w:rPr>
      </w:pPr>
      <w:proofErr w:type="spellStart"/>
      <w:r w:rsidRPr="00DE1E5A">
        <w:rPr>
          <w:rFonts w:ascii="GHEA Grapalat" w:hAnsi="GHEA Grapalat" w:cs="Arial"/>
          <w:sz w:val="20"/>
          <w:szCs w:val="20"/>
          <w:lang w:val="es-ES"/>
        </w:rPr>
        <w:t>Սույնով</w:t>
      </w:r>
      <w:proofErr w:type="spellEnd"/>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 xml:space="preserve">ն </w:t>
      </w:r>
      <w:proofErr w:type="spellStart"/>
      <w:r w:rsidRPr="00DE1E5A">
        <w:rPr>
          <w:rFonts w:ascii="GHEA Grapalat" w:hAnsi="GHEA Grapalat" w:cs="Arial"/>
          <w:sz w:val="20"/>
          <w:szCs w:val="20"/>
          <w:lang w:val="es-ES"/>
        </w:rPr>
        <w:t>հայտարարում</w:t>
      </w:r>
      <w:proofErr w:type="spellEnd"/>
      <w:r w:rsidRPr="00DE1E5A">
        <w:rPr>
          <w:rFonts w:ascii="GHEA Grapalat" w:hAnsi="GHEA Grapalat" w:cs="Arial"/>
          <w:sz w:val="20"/>
          <w:szCs w:val="20"/>
          <w:lang w:val="es-ES"/>
        </w:rPr>
        <w:t xml:space="preserve"> և </w:t>
      </w:r>
      <w:proofErr w:type="spellStart"/>
      <w:r w:rsidRPr="00DE1E5A">
        <w:rPr>
          <w:rFonts w:ascii="GHEA Grapalat" w:hAnsi="GHEA Grapalat" w:cs="Arial"/>
          <w:sz w:val="20"/>
          <w:szCs w:val="20"/>
          <w:lang w:val="es-ES"/>
        </w:rPr>
        <w:t>հավաստում</w:t>
      </w:r>
      <w:proofErr w:type="spellEnd"/>
      <w:r w:rsidRPr="00DE1E5A">
        <w:rPr>
          <w:rFonts w:ascii="GHEA Grapalat" w:hAnsi="GHEA Grapalat" w:cs="Arial"/>
          <w:sz w:val="20"/>
          <w:szCs w:val="20"/>
          <w:lang w:val="es-ES"/>
        </w:rPr>
        <w:t xml:space="preserve"> է, </w:t>
      </w:r>
      <w:proofErr w:type="spellStart"/>
      <w:r w:rsidRPr="00DE1E5A">
        <w:rPr>
          <w:rFonts w:ascii="GHEA Grapalat" w:hAnsi="GHEA Grapalat" w:cs="Arial"/>
          <w:sz w:val="20"/>
          <w:szCs w:val="20"/>
          <w:lang w:val="es-ES"/>
        </w:rPr>
        <w:t>որ</w:t>
      </w:r>
      <w:proofErr w:type="spellEnd"/>
      <w:r>
        <w:rPr>
          <w:rFonts w:ascii="GHEA Grapalat" w:hAnsi="GHEA Grapalat" w:cs="Arial"/>
          <w:sz w:val="20"/>
          <w:szCs w:val="20"/>
          <w:lang w:val="es-ES"/>
        </w:rPr>
        <w:t>՝</w:t>
      </w:r>
      <w:r w:rsidRPr="00DE1E5A">
        <w:rPr>
          <w:rFonts w:ascii="GHEA Grapalat" w:hAnsi="GHEA Grapalat" w:cs="Arial"/>
          <w:lang w:val="hy-AM"/>
        </w:rPr>
        <w:t xml:space="preserve"> </w:t>
      </w:r>
    </w:p>
    <w:p w14:paraId="68D350F9" w14:textId="77777777" w:rsidR="0021459E" w:rsidRPr="00DE1E5A" w:rsidRDefault="0021459E" w:rsidP="0021459E">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14:paraId="0DD6604A" w14:textId="44FA270B" w:rsidR="0021459E" w:rsidRPr="00570117" w:rsidRDefault="0021459E" w:rsidP="0021459E">
      <w:pPr>
        <w:ind w:left="-66"/>
        <w:jc w:val="both"/>
        <w:rPr>
          <w:rFonts w:ascii="GHEA Grapalat" w:hAnsi="GHEA Grapalat" w:cs="Arial"/>
          <w:color w:val="000000" w:themeColor="text1"/>
          <w:sz w:val="20"/>
          <w:szCs w:val="20"/>
          <w:lang w:val="es-ES"/>
        </w:rPr>
      </w:pPr>
      <w:r w:rsidRPr="009779BF">
        <w:rPr>
          <w:rFonts w:ascii="GHEA Grapalat" w:hAnsi="GHEA Grapalat" w:cs="Arial"/>
          <w:color w:val="FF0000"/>
          <w:sz w:val="20"/>
          <w:szCs w:val="20"/>
          <w:lang w:val="es-ES"/>
        </w:rPr>
        <w:t xml:space="preserve"> </w:t>
      </w:r>
      <w:proofErr w:type="spellStart"/>
      <w:r w:rsidRPr="00082597">
        <w:rPr>
          <w:rFonts w:ascii="GHEA Grapalat" w:hAnsi="GHEA Grapalat" w:cs="Arial"/>
          <w:color w:val="000000" w:themeColor="text1"/>
          <w:sz w:val="20"/>
          <w:szCs w:val="20"/>
          <w:lang w:val="es-ES"/>
        </w:rPr>
        <w:t>բավարարում</w:t>
      </w:r>
      <w:proofErr w:type="spellEnd"/>
      <w:r w:rsidRPr="00082597">
        <w:rPr>
          <w:rFonts w:ascii="GHEA Grapalat" w:hAnsi="GHEA Grapalat" w:cs="Arial"/>
          <w:color w:val="000000" w:themeColor="text1"/>
          <w:sz w:val="20"/>
          <w:szCs w:val="20"/>
          <w:lang w:val="hy-AM"/>
        </w:rPr>
        <w:t xml:space="preserve"> </w:t>
      </w:r>
      <w:r>
        <w:rPr>
          <w:rFonts w:ascii="GHEA Grapalat" w:hAnsi="GHEA Grapalat"/>
          <w:sz w:val="20"/>
          <w:lang w:val="af-ZA"/>
        </w:rPr>
        <w:t>ՀՀԳՄՎՀ-ԲՄԽԾՁԲ-24/</w:t>
      </w:r>
      <w:r w:rsidR="00CC6DF7">
        <w:rPr>
          <w:rFonts w:ascii="GHEA Grapalat" w:hAnsi="GHEA Grapalat"/>
          <w:sz w:val="20"/>
          <w:lang w:val="af-ZA"/>
        </w:rPr>
        <w:t>67</w:t>
      </w:r>
      <w:r>
        <w:rPr>
          <w:rFonts w:ascii="GHEA Grapalat" w:hAnsi="GHEA Grapalat"/>
          <w:sz w:val="20"/>
          <w:lang w:val="af-ZA"/>
        </w:rPr>
        <w:t xml:space="preserve"> </w:t>
      </w:r>
      <w:proofErr w:type="spellStart"/>
      <w:r w:rsidRPr="00082597">
        <w:rPr>
          <w:rFonts w:ascii="GHEA Grapalat" w:hAnsi="GHEA Grapalat" w:cs="Arial"/>
          <w:color w:val="000000" w:themeColor="text1"/>
          <w:sz w:val="20"/>
          <w:szCs w:val="20"/>
          <w:lang w:val="es-ES"/>
        </w:rPr>
        <w:t>ծածկագրով</w:t>
      </w:r>
      <w:proofErr w:type="spellEnd"/>
      <w:r w:rsidRPr="00082597">
        <w:rPr>
          <w:rFonts w:ascii="GHEA Grapalat" w:hAnsi="GHEA Grapalat" w:cs="Arial"/>
          <w:color w:val="000000" w:themeColor="text1"/>
          <w:sz w:val="20"/>
          <w:szCs w:val="20"/>
          <w:lang w:val="es-ES"/>
        </w:rPr>
        <w:t xml:space="preserve"> </w:t>
      </w:r>
      <w:r>
        <w:rPr>
          <w:rFonts w:ascii="GHEA Grapalat" w:hAnsi="GHEA Grapalat" w:cs="Arial"/>
          <w:color w:val="000000" w:themeColor="text1"/>
          <w:sz w:val="20"/>
          <w:szCs w:val="20"/>
          <w:lang w:val="hy-AM"/>
        </w:rPr>
        <w:t>բաց մրցույթ</w:t>
      </w:r>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ընթացակարգի</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սահմանված</w:t>
      </w:r>
      <w:proofErr w:type="spellEnd"/>
      <w:r w:rsidRPr="00082597">
        <w:rPr>
          <w:rFonts w:ascii="GHEA Grapalat" w:hAnsi="GHEA Grapalat" w:cs="Arial"/>
          <w:color w:val="000000" w:themeColor="text1"/>
          <w:sz w:val="20"/>
          <w:szCs w:val="20"/>
          <w:lang w:val="es-ES"/>
        </w:rPr>
        <w:t xml:space="preserve"> </w:t>
      </w:r>
      <w:r w:rsidRPr="00082597">
        <w:rPr>
          <w:rFonts w:ascii="GHEA Grapalat" w:hAnsi="GHEA Grapalat" w:cs="Arial"/>
          <w:color w:val="000000" w:themeColor="text1"/>
          <w:sz w:val="20"/>
          <w:szCs w:val="20"/>
          <w:lang w:val="hy-AM"/>
        </w:rPr>
        <w:t xml:space="preserve">աշխատակազմի </w:t>
      </w:r>
      <w:proofErr w:type="spellStart"/>
      <w:r w:rsidRPr="00082597">
        <w:rPr>
          <w:rFonts w:ascii="GHEA Grapalat" w:hAnsi="GHEA Grapalat" w:cs="Arial"/>
          <w:color w:val="000000" w:themeColor="text1"/>
          <w:sz w:val="20"/>
          <w:szCs w:val="20"/>
          <w:lang w:val="es-ES"/>
        </w:rPr>
        <w:t>որակավորման</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չափանիշների</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պահանջներին</w:t>
      </w:r>
      <w:proofErr w:type="spellEnd"/>
      <w:r w:rsidRPr="00082597">
        <w:rPr>
          <w:rFonts w:ascii="GHEA Grapalat" w:hAnsi="GHEA Grapalat" w:cs="Arial"/>
          <w:color w:val="000000" w:themeColor="text1"/>
          <w:sz w:val="20"/>
          <w:szCs w:val="20"/>
          <w:lang w:val="es-ES"/>
        </w:rPr>
        <w:t xml:space="preserve"> և </w:t>
      </w:r>
      <w:proofErr w:type="spellStart"/>
      <w:r w:rsidRPr="00082597">
        <w:rPr>
          <w:rFonts w:ascii="GHEA Grapalat" w:hAnsi="GHEA Grapalat" w:cs="Arial"/>
          <w:color w:val="000000" w:themeColor="text1"/>
          <w:sz w:val="20"/>
          <w:szCs w:val="20"/>
          <w:lang w:val="es-ES"/>
        </w:rPr>
        <w:t>պարտավորվում</w:t>
      </w:r>
      <w:proofErr w:type="spellEnd"/>
      <w:r w:rsidRPr="00082597">
        <w:rPr>
          <w:rFonts w:ascii="GHEA Grapalat" w:hAnsi="GHEA Grapalat" w:cs="Arial"/>
          <w:color w:val="000000" w:themeColor="text1"/>
          <w:sz w:val="20"/>
          <w:szCs w:val="20"/>
          <w:lang w:val="es-ES"/>
        </w:rPr>
        <w:t xml:space="preserve"> է </w:t>
      </w:r>
      <w:proofErr w:type="spellStart"/>
      <w:r w:rsidRPr="00082597">
        <w:rPr>
          <w:rFonts w:ascii="GHEA Grapalat" w:hAnsi="GHEA Grapalat" w:cs="Arial"/>
          <w:color w:val="000000" w:themeColor="text1"/>
          <w:sz w:val="20"/>
          <w:szCs w:val="20"/>
          <w:lang w:val="es-ES"/>
        </w:rPr>
        <w:t>նշված</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ծածկագրով</w:t>
      </w:r>
      <w:proofErr w:type="spellEnd"/>
      <w:r w:rsidRPr="0008259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պահանջի</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դեպքում</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սահմանված</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ժամկետում</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ներկայացնել</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որակավորումը</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հիմնավորող</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հրավերով</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պահանջվող</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փաստաթղթեր</w:t>
      </w:r>
      <w:r w:rsidRPr="00570117">
        <w:rPr>
          <w:rFonts w:ascii="GHEA Grapalat" w:hAnsi="GHEA Grapalat" w:cs="Arial"/>
          <w:color w:val="000000" w:themeColor="text1"/>
          <w:sz w:val="20"/>
          <w:szCs w:val="20"/>
          <w:lang w:val="es-ES"/>
        </w:rPr>
        <w:t>ի</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պատճենները</w:t>
      </w:r>
      <w:proofErr w:type="spellEnd"/>
      <w:r w:rsidRPr="00570117">
        <w:rPr>
          <w:rFonts w:ascii="GHEA Grapalat" w:hAnsi="GHEA Grapalat" w:cs="Arial"/>
          <w:color w:val="000000" w:themeColor="text1"/>
          <w:sz w:val="20"/>
          <w:szCs w:val="20"/>
          <w:lang w:val="es-ES"/>
        </w:rPr>
        <w:t xml:space="preserve"> </w:t>
      </w:r>
      <w:r w:rsidRPr="00082597">
        <w:rPr>
          <w:rFonts w:ascii="GHEA Grapalat" w:hAnsi="GHEA Grapalat" w:cs="Arial"/>
          <w:color w:val="000000" w:themeColor="text1"/>
          <w:sz w:val="20"/>
          <w:szCs w:val="20"/>
          <w:lang w:val="es-ES"/>
        </w:rPr>
        <w:t>(</w:t>
      </w:r>
      <w:proofErr w:type="spellStart"/>
      <w:r w:rsidRPr="00570117">
        <w:rPr>
          <w:rFonts w:ascii="GHEA Grapalat" w:hAnsi="GHEA Grapalat" w:cs="Arial"/>
          <w:color w:val="000000" w:themeColor="text1"/>
          <w:sz w:val="20"/>
          <w:szCs w:val="20"/>
          <w:lang w:val="es-ES"/>
        </w:rPr>
        <w:t>անձնագիր</w:t>
      </w:r>
      <w:proofErr w:type="spellEnd"/>
      <w:r w:rsidRPr="0057011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դիպլոմ</w:t>
      </w:r>
      <w:proofErr w:type="spellEnd"/>
      <w:r w:rsidRPr="0008259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արտոնագիր</w:t>
      </w:r>
      <w:proofErr w:type="spellEnd"/>
      <w:r w:rsidRPr="0057011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վկայագիր</w:t>
      </w:r>
      <w:proofErr w:type="spellEnd"/>
      <w:r w:rsidRPr="00082597">
        <w:rPr>
          <w:rFonts w:ascii="GHEA Grapalat" w:hAnsi="GHEA Grapalat" w:cs="Arial"/>
          <w:color w:val="000000" w:themeColor="text1"/>
          <w:sz w:val="20"/>
          <w:szCs w:val="20"/>
          <w:lang w:val="es-ES"/>
        </w:rPr>
        <w:t xml:space="preserve">, </w:t>
      </w:r>
      <w:proofErr w:type="spellStart"/>
      <w:r w:rsidRPr="00082597">
        <w:rPr>
          <w:rFonts w:ascii="GHEA Grapalat" w:hAnsi="GHEA Grapalat" w:cs="Arial"/>
          <w:color w:val="000000" w:themeColor="text1"/>
          <w:sz w:val="20"/>
          <w:szCs w:val="20"/>
          <w:lang w:val="es-ES"/>
        </w:rPr>
        <w:t>հավաստագիր</w:t>
      </w:r>
      <w:proofErr w:type="spellEnd"/>
      <w:r w:rsidRPr="00570117">
        <w:rPr>
          <w:rFonts w:ascii="GHEA Grapalat" w:hAnsi="GHEA Grapalat" w:cs="Arial"/>
          <w:color w:val="000000" w:themeColor="text1"/>
          <w:sz w:val="20"/>
          <w:szCs w:val="20"/>
          <w:lang w:val="es-ES"/>
        </w:rPr>
        <w:t xml:space="preserve"> </w:t>
      </w:r>
      <w:r w:rsidRPr="00082597">
        <w:rPr>
          <w:rFonts w:ascii="GHEA Grapalat" w:hAnsi="GHEA Grapalat" w:cs="Arial"/>
          <w:color w:val="000000" w:themeColor="text1"/>
          <w:sz w:val="20"/>
          <w:szCs w:val="20"/>
          <w:lang w:val="es-ES"/>
        </w:rPr>
        <w:t xml:space="preserve">և </w:t>
      </w:r>
      <w:proofErr w:type="spellStart"/>
      <w:proofErr w:type="gramStart"/>
      <w:r w:rsidRPr="00082597">
        <w:rPr>
          <w:rFonts w:ascii="GHEA Grapalat" w:hAnsi="GHEA Grapalat" w:cs="Arial"/>
          <w:color w:val="000000" w:themeColor="text1"/>
          <w:sz w:val="20"/>
          <w:szCs w:val="20"/>
          <w:lang w:val="es-ES"/>
        </w:rPr>
        <w:t>այլն</w:t>
      </w:r>
      <w:proofErr w:type="spellEnd"/>
      <w:r w:rsidRPr="00082597">
        <w:rPr>
          <w:rFonts w:ascii="GHEA Grapalat" w:hAnsi="GHEA Grapalat" w:cs="Arial"/>
          <w:color w:val="000000" w:themeColor="text1"/>
          <w:sz w:val="20"/>
          <w:szCs w:val="20"/>
          <w:lang w:val="es-ES"/>
        </w:rPr>
        <w:t>)</w:t>
      </w:r>
      <w:r w:rsidRPr="00570117">
        <w:rPr>
          <w:rFonts w:ascii="GHEA Grapalat" w:hAnsi="GHEA Grapalat" w:cs="Arial"/>
          <w:color w:val="000000" w:themeColor="text1"/>
          <w:sz w:val="20"/>
          <w:szCs w:val="20"/>
          <w:lang w:val="es-ES"/>
        </w:rPr>
        <w:t>։</w:t>
      </w:r>
      <w:proofErr w:type="gram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հիմնական</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աշխատակազմում</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ներգրավված</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մասնագետների</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հաստատած</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գրավոր</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համաձայնությունները</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իրականացվելիք</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աշխատանքներում</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վերջիններիս</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ներգրավվելու</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մասին</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ինչպես</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նաև</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մասնագետների</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անձնագրերի</w:t>
      </w:r>
      <w:proofErr w:type="spellEnd"/>
      <w:r w:rsidRPr="00570117">
        <w:rPr>
          <w:rFonts w:ascii="GHEA Grapalat" w:hAnsi="GHEA Grapalat" w:cs="Arial"/>
          <w:color w:val="000000" w:themeColor="text1"/>
          <w:sz w:val="20"/>
          <w:szCs w:val="20"/>
          <w:lang w:val="es-ES"/>
        </w:rPr>
        <w:t xml:space="preserve"> և </w:t>
      </w:r>
      <w:proofErr w:type="spellStart"/>
      <w:r w:rsidRPr="00570117">
        <w:rPr>
          <w:rFonts w:ascii="GHEA Grapalat" w:hAnsi="GHEA Grapalat" w:cs="Arial"/>
          <w:color w:val="000000" w:themeColor="text1"/>
          <w:sz w:val="20"/>
          <w:szCs w:val="20"/>
          <w:lang w:val="es-ES"/>
        </w:rPr>
        <w:t>որակավորումը</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հավաստող</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փաստաթղթերի</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դիպլոմ</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վկայագիր</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հավաստագիր</w:t>
      </w:r>
      <w:proofErr w:type="spellEnd"/>
      <w:r w:rsidRPr="00570117">
        <w:rPr>
          <w:rFonts w:ascii="GHEA Grapalat" w:hAnsi="GHEA Grapalat" w:cs="Arial"/>
          <w:color w:val="000000" w:themeColor="text1"/>
          <w:sz w:val="20"/>
          <w:szCs w:val="20"/>
          <w:lang w:val="es-ES"/>
        </w:rPr>
        <w:t xml:space="preserve"> և </w:t>
      </w:r>
      <w:proofErr w:type="spellStart"/>
      <w:r w:rsidRPr="00570117">
        <w:rPr>
          <w:rFonts w:ascii="GHEA Grapalat" w:hAnsi="GHEA Grapalat" w:cs="Arial"/>
          <w:color w:val="000000" w:themeColor="text1"/>
          <w:sz w:val="20"/>
          <w:szCs w:val="20"/>
          <w:lang w:val="es-ES"/>
        </w:rPr>
        <w:t>այլն</w:t>
      </w:r>
      <w:proofErr w:type="spellEnd"/>
      <w:r w:rsidRPr="00570117">
        <w:rPr>
          <w:rFonts w:ascii="GHEA Grapalat" w:hAnsi="GHEA Grapalat" w:cs="Arial"/>
          <w:color w:val="000000" w:themeColor="text1"/>
          <w:sz w:val="20"/>
          <w:szCs w:val="20"/>
          <w:lang w:val="es-ES"/>
        </w:rPr>
        <w:t xml:space="preserve">) </w:t>
      </w:r>
      <w:proofErr w:type="spellStart"/>
      <w:r w:rsidRPr="00570117">
        <w:rPr>
          <w:rFonts w:ascii="GHEA Grapalat" w:hAnsi="GHEA Grapalat" w:cs="Arial"/>
          <w:color w:val="000000" w:themeColor="text1"/>
          <w:sz w:val="20"/>
          <w:szCs w:val="20"/>
          <w:lang w:val="es-ES"/>
        </w:rPr>
        <w:t>պատճենները</w:t>
      </w:r>
      <w:proofErr w:type="spellEnd"/>
      <w:r w:rsidRPr="00570117">
        <w:rPr>
          <w:rFonts w:ascii="GHEA Grapalat" w:hAnsi="GHEA Grapalat" w:cs="Arial"/>
          <w:color w:val="000000" w:themeColor="text1"/>
          <w:sz w:val="20"/>
          <w:szCs w:val="20"/>
          <w:lang w:val="es-ES"/>
        </w:rPr>
        <w:t>։)</w:t>
      </w:r>
    </w:p>
    <w:p w14:paraId="7438A5B6" w14:textId="77777777" w:rsidR="0021459E" w:rsidRPr="00082597" w:rsidRDefault="0021459E" w:rsidP="0021459E">
      <w:pPr>
        <w:jc w:val="both"/>
        <w:rPr>
          <w:rFonts w:ascii="GHEA Grapalat" w:hAnsi="GHEA Grapalat" w:cs="Arial"/>
          <w:color w:val="000000" w:themeColor="text1"/>
          <w:sz w:val="20"/>
          <w:szCs w:val="20"/>
          <w:lang w:val="hy-AM"/>
        </w:rPr>
      </w:pPr>
    </w:p>
    <w:p w14:paraId="3C3A251D" w14:textId="77777777" w:rsidR="0021459E" w:rsidRPr="003C22C8" w:rsidRDefault="0021459E" w:rsidP="0021459E">
      <w:pPr>
        <w:ind w:left="-66"/>
        <w:jc w:val="right"/>
        <w:rPr>
          <w:rFonts w:ascii="GHEA Grapalat" w:hAnsi="GHEA Grapalat"/>
          <w:sz w:val="20"/>
          <w:lang w:val="es-ES"/>
        </w:rPr>
      </w:pPr>
    </w:p>
    <w:p w14:paraId="1DAE95E4" w14:textId="77777777" w:rsidR="0021459E" w:rsidRPr="003C22C8" w:rsidRDefault="0021459E" w:rsidP="0021459E">
      <w:pPr>
        <w:rPr>
          <w:rFonts w:ascii="GHEA Grapalat" w:hAnsi="GHEA Grapalat"/>
          <w:sz w:val="20"/>
          <w:lang w:val="es-ES"/>
        </w:rPr>
      </w:pPr>
    </w:p>
    <w:p w14:paraId="4DB902D3" w14:textId="77777777" w:rsidR="0021459E" w:rsidRPr="003C22C8" w:rsidRDefault="0021459E" w:rsidP="0021459E">
      <w:pPr>
        <w:rPr>
          <w:rFonts w:ascii="GHEA Grapalat" w:hAnsi="GHEA Grapalat"/>
          <w:sz w:val="20"/>
          <w:lang w:val="es-ES"/>
        </w:rPr>
      </w:pPr>
    </w:p>
    <w:p w14:paraId="4DAE3EEE" w14:textId="77777777" w:rsidR="0021459E" w:rsidRPr="003C22C8" w:rsidRDefault="0021459E" w:rsidP="0021459E">
      <w:pPr>
        <w:jc w:val="both"/>
        <w:rPr>
          <w:rFonts w:ascii="GHEA Grapalat" w:hAnsi="GHEA Grapalat"/>
          <w:sz w:val="20"/>
          <w:u w:val="single"/>
          <w:lang w:val="es-ES"/>
        </w:rPr>
      </w:pP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p>
    <w:p w14:paraId="30B107FA" w14:textId="77777777" w:rsidR="0021459E" w:rsidRPr="003C22C8" w:rsidRDefault="0021459E" w:rsidP="0021459E">
      <w:pPr>
        <w:jc w:val="both"/>
        <w:rPr>
          <w:rFonts w:ascii="GHEA Grapalat" w:hAnsi="GHEA Grapalat" w:cs="Sylfaen"/>
          <w:sz w:val="20"/>
          <w:vertAlign w:val="superscript"/>
          <w:lang w:val="hy-AM"/>
        </w:rPr>
      </w:pPr>
      <w:r>
        <w:rPr>
          <w:rFonts w:ascii="GHEA Grapalat" w:hAnsi="GHEA Grapalat" w:cs="Sylfaen"/>
          <w:sz w:val="20"/>
          <w:vertAlign w:val="superscript"/>
          <w:lang w:val="hy-AM"/>
        </w:rPr>
        <w:t xml:space="preserve">                                         </w:t>
      </w:r>
      <w:r w:rsidRPr="003C22C8">
        <w:rPr>
          <w:rFonts w:ascii="GHEA Grapalat" w:hAnsi="GHEA Grapalat" w:cs="Sylfaen"/>
          <w:sz w:val="20"/>
          <w:vertAlign w:val="superscript"/>
          <w:lang w:val="hy-AM"/>
        </w:rPr>
        <w:t>մասնակցի անվանումը (ղեկավարի պաշտոնը, անուն ազգանունը)</w:t>
      </w:r>
      <w:r w:rsidRPr="003C22C8">
        <w:rPr>
          <w:rFonts w:ascii="GHEA Grapalat" w:hAnsi="GHEA Grapalat" w:cs="Sylfaen"/>
          <w:sz w:val="20"/>
          <w:vertAlign w:val="superscript"/>
          <w:lang w:val="es-ES"/>
        </w:rPr>
        <w:t xml:space="preserve">  </w:t>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hy-AM"/>
        </w:rPr>
        <w:t>ստորագրություն</w:t>
      </w:r>
      <w:r w:rsidRPr="003C22C8">
        <w:rPr>
          <w:rFonts w:ascii="GHEA Grapalat" w:hAnsi="GHEA Grapalat" w:cs="Sylfaen"/>
          <w:sz w:val="20"/>
          <w:vertAlign w:val="superscript"/>
          <w:lang w:val="hy-AM"/>
        </w:rPr>
        <w:tab/>
      </w:r>
    </w:p>
    <w:p w14:paraId="128BE1A8" w14:textId="77777777" w:rsidR="0021459E" w:rsidRPr="003C22C8" w:rsidRDefault="0021459E" w:rsidP="0021459E">
      <w:pPr>
        <w:jc w:val="right"/>
        <w:rPr>
          <w:rFonts w:ascii="GHEA Grapalat" w:hAnsi="GHEA Grapalat"/>
          <w:sz w:val="20"/>
          <w:lang w:val="hy-AM"/>
        </w:rPr>
      </w:pPr>
      <w:r w:rsidRPr="003C22C8">
        <w:rPr>
          <w:rFonts w:ascii="GHEA Grapalat" w:hAnsi="GHEA Grapalat"/>
          <w:sz w:val="20"/>
          <w:lang w:val="hy-AM"/>
        </w:rPr>
        <w:t xml:space="preserve">    </w:t>
      </w:r>
    </w:p>
    <w:p w14:paraId="1B5CA9B9" w14:textId="77777777" w:rsidR="0021459E" w:rsidRPr="003C22C8" w:rsidRDefault="0021459E" w:rsidP="0021459E">
      <w:pPr>
        <w:jc w:val="right"/>
        <w:rPr>
          <w:rFonts w:ascii="GHEA Grapalat" w:hAnsi="GHEA Grapalat" w:cs="Arial"/>
          <w:sz w:val="20"/>
          <w:lang w:val="hy-AM"/>
        </w:rPr>
      </w:pPr>
      <w:r w:rsidRPr="003C22C8">
        <w:rPr>
          <w:rFonts w:ascii="GHEA Grapalat" w:hAnsi="GHEA Grapalat" w:cs="Sylfaen"/>
          <w:sz w:val="20"/>
          <w:lang w:val="hy-AM"/>
        </w:rPr>
        <w:t>Կ</w:t>
      </w:r>
      <w:r w:rsidRPr="003C22C8">
        <w:rPr>
          <w:rFonts w:ascii="GHEA Grapalat" w:hAnsi="GHEA Grapalat" w:cs="Arial"/>
          <w:sz w:val="20"/>
          <w:lang w:val="hy-AM"/>
        </w:rPr>
        <w:t xml:space="preserve">. </w:t>
      </w:r>
      <w:r w:rsidRPr="003C22C8">
        <w:rPr>
          <w:rFonts w:ascii="GHEA Grapalat" w:hAnsi="GHEA Grapalat" w:cs="Sylfaen"/>
          <w:sz w:val="20"/>
          <w:lang w:val="hy-AM"/>
        </w:rPr>
        <w:t>Տ</w:t>
      </w:r>
      <w:r w:rsidRPr="003C22C8">
        <w:rPr>
          <w:rFonts w:ascii="GHEA Grapalat" w:hAnsi="GHEA Grapalat" w:cs="Arial"/>
          <w:sz w:val="20"/>
          <w:lang w:val="hy-AM"/>
        </w:rPr>
        <w:t>.</w:t>
      </w:r>
      <w:r w:rsidRPr="003D4F6B">
        <w:rPr>
          <w:rStyle w:val="FootnoteReference"/>
          <w:rFonts w:ascii="GHEA Grapalat" w:hAnsi="GHEA Grapalat" w:cs="Arial"/>
          <w:color w:val="FFFFFF"/>
          <w:sz w:val="20"/>
          <w:lang w:val="hy-AM"/>
        </w:rPr>
        <w:footnoteRef/>
      </w:r>
      <w:r w:rsidRPr="003C22C8">
        <w:rPr>
          <w:rFonts w:ascii="GHEA Grapalat" w:hAnsi="GHEA Grapalat" w:cs="Arial"/>
          <w:sz w:val="20"/>
          <w:lang w:val="hy-AM"/>
        </w:rPr>
        <w:tab/>
      </w:r>
    </w:p>
    <w:p w14:paraId="4CE7E0D1" w14:textId="77777777" w:rsidR="0021459E" w:rsidRDefault="0021459E" w:rsidP="0021459E">
      <w:pPr>
        <w:pStyle w:val="BodyTextIndent3"/>
        <w:spacing w:line="240" w:lineRule="auto"/>
        <w:jc w:val="right"/>
        <w:rPr>
          <w:rFonts w:ascii="GHEA Grapalat" w:hAnsi="GHEA Grapalat" w:cs="Sylfaen"/>
          <w:b/>
          <w:lang w:val="hy-AM"/>
        </w:rPr>
      </w:pPr>
    </w:p>
    <w:p w14:paraId="76A89E1F" w14:textId="77777777" w:rsidR="0021459E" w:rsidRDefault="0021459E" w:rsidP="0021459E">
      <w:pPr>
        <w:pStyle w:val="BodyTextIndent3"/>
        <w:spacing w:line="240" w:lineRule="auto"/>
        <w:jc w:val="left"/>
        <w:rPr>
          <w:rFonts w:ascii="GHEA Grapalat" w:hAnsi="GHEA Grapalat" w:cs="Sylfaen"/>
          <w:b/>
          <w:lang w:val="hy-AM"/>
        </w:rPr>
      </w:pPr>
    </w:p>
    <w:p w14:paraId="3DC6F031" w14:textId="77777777" w:rsidR="0021459E" w:rsidRDefault="0021459E" w:rsidP="0021459E">
      <w:pPr>
        <w:pStyle w:val="BodyTextIndent3"/>
        <w:spacing w:line="240" w:lineRule="auto"/>
        <w:jc w:val="left"/>
        <w:rPr>
          <w:rFonts w:ascii="GHEA Grapalat" w:hAnsi="GHEA Grapalat" w:cs="Sylfaen"/>
          <w:b/>
          <w:lang w:val="hy-AM"/>
        </w:rPr>
      </w:pPr>
    </w:p>
    <w:p w14:paraId="13F9550E" w14:textId="77777777" w:rsidR="0021459E" w:rsidRDefault="0021459E" w:rsidP="0021459E">
      <w:pPr>
        <w:pStyle w:val="BodyTextIndent3"/>
        <w:spacing w:line="240" w:lineRule="auto"/>
        <w:jc w:val="left"/>
        <w:rPr>
          <w:rFonts w:ascii="GHEA Grapalat" w:hAnsi="GHEA Grapalat" w:cs="Sylfaen"/>
          <w:b/>
          <w:lang w:val="hy-AM"/>
        </w:rPr>
      </w:pPr>
    </w:p>
    <w:p w14:paraId="5F40B7FA" w14:textId="77777777" w:rsidR="0021459E" w:rsidRDefault="0021459E" w:rsidP="0021459E">
      <w:pPr>
        <w:pStyle w:val="NormalWeb"/>
        <w:ind w:left="0" w:firstLine="567"/>
        <w:jc w:val="right"/>
        <w:rPr>
          <w:rFonts w:ascii="GHEA Grapalat" w:hAnsi="GHEA Grapalat"/>
          <w:i/>
          <w:sz w:val="20"/>
          <w:szCs w:val="20"/>
          <w:lang w:val="hy-AM" w:eastAsia="en-US"/>
        </w:rPr>
      </w:pPr>
    </w:p>
    <w:p w14:paraId="50DECD02" w14:textId="77777777" w:rsidR="0021459E" w:rsidRPr="002C4D14" w:rsidRDefault="0021459E" w:rsidP="0021459E">
      <w:pPr>
        <w:pStyle w:val="NormalWeb"/>
        <w:ind w:left="0"/>
        <w:rPr>
          <w:rFonts w:ascii="GHEA Grapalat" w:hAnsi="GHEA Grapalat"/>
          <w:i/>
          <w:sz w:val="20"/>
          <w:szCs w:val="20"/>
          <w:lang w:val="es-ES"/>
        </w:rPr>
      </w:pPr>
      <w:r>
        <w:rPr>
          <w:rFonts w:ascii="GHEA Grapalat" w:hAnsi="GHEA Grapalat" w:cs="Sylfaen"/>
          <w:b/>
          <w:sz w:val="20"/>
          <w:szCs w:val="20"/>
          <w:lang w:val="hy-AM"/>
        </w:rPr>
        <w:br w:type="page"/>
      </w:r>
    </w:p>
    <w:p w14:paraId="0E6BA1BE" w14:textId="77777777" w:rsidR="0021459E" w:rsidRDefault="0021459E" w:rsidP="0021459E">
      <w:pPr>
        <w:pStyle w:val="NormalWeb"/>
        <w:ind w:left="0" w:firstLine="567"/>
        <w:jc w:val="right"/>
        <w:rPr>
          <w:rFonts w:ascii="GHEA Grapalat" w:hAnsi="GHEA Grapalat" w:cs="Arial"/>
          <w:b/>
          <w:sz w:val="20"/>
          <w:szCs w:val="20"/>
          <w:lang w:val="hy-AM" w:eastAsia="en-US"/>
        </w:rPr>
      </w:pPr>
      <w:r>
        <w:rPr>
          <w:rFonts w:ascii="GHEA Grapalat" w:hAnsi="GHEA Grapalat" w:cs="Sylfaen"/>
          <w:b/>
          <w:sz w:val="20"/>
          <w:szCs w:val="20"/>
          <w:lang w:val="hy-AM" w:eastAsia="en-US"/>
        </w:rPr>
        <w:lastRenderedPageBreak/>
        <w:t>Հավելված</w:t>
      </w:r>
      <w:r>
        <w:rPr>
          <w:rFonts w:ascii="GHEA Grapalat" w:hAnsi="GHEA Grapalat" w:cs="Arial"/>
          <w:b/>
          <w:sz w:val="20"/>
          <w:szCs w:val="20"/>
          <w:lang w:val="hy-AM" w:eastAsia="en-US"/>
        </w:rPr>
        <w:t xml:space="preserve"> 4.2</w:t>
      </w:r>
    </w:p>
    <w:p w14:paraId="5228AB99" w14:textId="37896E41" w:rsidR="0021459E" w:rsidRDefault="0021459E" w:rsidP="0021459E">
      <w:pPr>
        <w:pStyle w:val="NormalWeb"/>
        <w:ind w:left="0" w:firstLine="567"/>
        <w:jc w:val="right"/>
        <w:rPr>
          <w:rFonts w:ascii="GHEA Grapalat" w:hAnsi="GHEA Grapalat" w:cs="Arial"/>
          <w:b/>
          <w:sz w:val="20"/>
          <w:szCs w:val="20"/>
          <w:lang w:val="hy-AM" w:eastAsia="en-US"/>
        </w:rPr>
      </w:pPr>
      <w:r>
        <w:rPr>
          <w:rFonts w:ascii="GHEA Grapalat" w:hAnsi="GHEA Grapalat"/>
          <w:sz w:val="20"/>
          <w:lang w:val="af-ZA"/>
        </w:rPr>
        <w:t>ՀՀԳՄՎՀ-ԲՄԽԾՁԲ-24/</w:t>
      </w:r>
      <w:r w:rsidR="00CC6DF7">
        <w:rPr>
          <w:rFonts w:ascii="GHEA Grapalat" w:hAnsi="GHEA Grapalat"/>
          <w:sz w:val="20"/>
          <w:lang w:val="af-ZA"/>
        </w:rPr>
        <w:t>67</w:t>
      </w:r>
      <w:r>
        <w:rPr>
          <w:rFonts w:ascii="GHEA Grapalat" w:hAnsi="GHEA Grapalat"/>
          <w:sz w:val="20"/>
          <w:lang w:val="af-ZA"/>
        </w:rPr>
        <w:t xml:space="preserve"> </w:t>
      </w:r>
      <w:r>
        <w:rPr>
          <w:rFonts w:ascii="GHEA Grapalat" w:hAnsi="GHEA Grapalat" w:cs="Sylfaen"/>
          <w:b/>
          <w:sz w:val="20"/>
          <w:szCs w:val="20"/>
          <w:lang w:val="es-ES" w:eastAsia="en-US"/>
        </w:rPr>
        <w:t>*</w:t>
      </w:r>
      <w:r>
        <w:rPr>
          <w:rFonts w:ascii="GHEA Grapalat" w:hAnsi="GHEA Grapalat"/>
          <w:b/>
          <w:sz w:val="20"/>
          <w:szCs w:val="20"/>
          <w:lang w:val="hy-AM" w:eastAsia="en-US"/>
        </w:rPr>
        <w:t xml:space="preserve">  </w:t>
      </w:r>
      <w:r>
        <w:rPr>
          <w:rFonts w:ascii="GHEA Grapalat" w:hAnsi="GHEA Grapalat" w:cs="Sylfaen"/>
          <w:b/>
          <w:sz w:val="20"/>
          <w:szCs w:val="20"/>
          <w:lang w:val="hy-AM" w:eastAsia="en-US"/>
        </w:rPr>
        <w:t>ծածկագրով</w:t>
      </w:r>
    </w:p>
    <w:p w14:paraId="7D4BE18C" w14:textId="77777777" w:rsidR="0021459E" w:rsidRDefault="0021459E" w:rsidP="0021459E">
      <w:pPr>
        <w:pStyle w:val="NormalWeb"/>
        <w:ind w:left="0" w:firstLine="567"/>
        <w:jc w:val="right"/>
        <w:rPr>
          <w:rFonts w:ascii="GHEA Grapalat" w:hAnsi="GHEA Grapalat"/>
          <w:sz w:val="20"/>
          <w:lang w:val="hy-AM" w:eastAsia="en-US"/>
        </w:rPr>
      </w:pPr>
      <w:r>
        <w:rPr>
          <w:rFonts w:ascii="GHEA Grapalat" w:hAnsi="GHEA Grapalat" w:cs="Sylfaen"/>
          <w:b/>
          <w:sz w:val="20"/>
          <w:szCs w:val="20"/>
          <w:lang w:val="hy-AM" w:eastAsia="en-US"/>
        </w:rPr>
        <w:t>բաց մրցույթի հրավերի</w:t>
      </w:r>
    </w:p>
    <w:p w14:paraId="6318B750" w14:textId="77777777" w:rsidR="0021459E" w:rsidRDefault="0021459E" w:rsidP="0021459E">
      <w:pPr>
        <w:pStyle w:val="NormalWeb"/>
        <w:ind w:left="0" w:firstLine="567"/>
        <w:jc w:val="right"/>
        <w:rPr>
          <w:rFonts w:ascii="GHEA Grapalat" w:hAnsi="GHEA Grapalat" w:cs="Sylfaen"/>
          <w:b/>
          <w:sz w:val="20"/>
          <w:szCs w:val="20"/>
          <w:lang w:val="hy-AM" w:eastAsia="en-US"/>
        </w:rPr>
      </w:pPr>
    </w:p>
    <w:p w14:paraId="463D50DA" w14:textId="77777777" w:rsidR="0021459E" w:rsidRDefault="0021459E" w:rsidP="0021459E">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39539E67" w14:textId="77777777" w:rsidR="0021459E" w:rsidRDefault="0021459E" w:rsidP="0021459E">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(որակավորման ապահովում)</w:t>
      </w:r>
    </w:p>
    <w:p w14:paraId="57F09BC6" w14:textId="77777777" w:rsidR="0021459E" w:rsidRDefault="0021459E" w:rsidP="0021459E">
      <w:pPr>
        <w:rPr>
          <w:rFonts w:ascii="GHEA Grapalat" w:hAnsi="GHEA Grapalat" w:cs="GHEA Grapalat"/>
          <w:b/>
          <w:sz w:val="20"/>
          <w:szCs w:val="20"/>
          <w:lang w:val="hy-AM"/>
        </w:rPr>
      </w:pPr>
      <w:r>
        <w:rPr>
          <w:rFonts w:ascii="GHEA Grapalat" w:hAnsi="GHEA Grapalat" w:cs="GHEA Grapalat"/>
          <w:sz w:val="20"/>
          <w:szCs w:val="20"/>
          <w:shd w:val="clear" w:color="auto" w:fill="92CDDC"/>
          <w:lang w:val="hy-AM"/>
        </w:rPr>
        <w:t xml:space="preserve">                                                              </w:t>
      </w:r>
    </w:p>
    <w:p w14:paraId="4494EA46" w14:textId="77777777" w:rsidR="0021459E" w:rsidRDefault="0021459E" w:rsidP="0021459E">
      <w:pPr>
        <w:rPr>
          <w:rFonts w:ascii="GHEA Grapalat" w:hAnsi="GHEA Grapalat" w:cs="GHEA Grapalat"/>
          <w:sz w:val="20"/>
          <w:szCs w:val="20"/>
          <w:lang w:val="hy-AM"/>
        </w:rPr>
      </w:pP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1FEC5620" w14:textId="77777777" w:rsidR="0021459E" w:rsidRDefault="0021459E" w:rsidP="0021459E">
      <w:pPr>
        <w:rPr>
          <w:rFonts w:ascii="GHEA Grapalat" w:hAnsi="GHEA Grapalat" w:cs="GHEA Grapalat"/>
          <w:sz w:val="20"/>
          <w:szCs w:val="20"/>
          <w:lang w:val="hy-AM"/>
        </w:rPr>
      </w:pPr>
    </w:p>
    <w:p w14:paraId="48B0C32B" w14:textId="77777777" w:rsidR="0021459E" w:rsidRDefault="0021459E" w:rsidP="0021459E">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403C35A4" w14:textId="77777777" w:rsidR="0021459E" w:rsidRDefault="0021459E" w:rsidP="0021459E">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0E2B96E" w14:textId="77777777" w:rsidR="0021459E" w:rsidRDefault="0021459E" w:rsidP="0021459E">
      <w:pPr>
        <w:ind w:firstLine="708"/>
        <w:jc w:val="both"/>
        <w:rPr>
          <w:rFonts w:ascii="GHEA Grapalat" w:hAnsi="GHEA Grapalat" w:cs="GHEA Grapalat"/>
          <w:sz w:val="20"/>
          <w:szCs w:val="20"/>
          <w:lang w:val="hy-AM"/>
        </w:rPr>
      </w:pPr>
    </w:p>
    <w:p w14:paraId="74F09D87" w14:textId="77777777" w:rsidR="0021459E" w:rsidRDefault="0021459E" w:rsidP="0021459E">
      <w:pPr>
        <w:numPr>
          <w:ilvl w:val="0"/>
          <w:numId w:val="7"/>
        </w:numPr>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 Հ</w:t>
      </w:r>
      <w:proofErr w:type="spellStart"/>
      <w:r>
        <w:rPr>
          <w:rFonts w:ascii="GHEA Grapalat" w:hAnsi="GHEA Grapalat" w:cs="GHEA Grapalat"/>
          <w:b/>
          <w:sz w:val="20"/>
          <w:szCs w:val="20"/>
        </w:rPr>
        <w:t>ամաձայնության</w:t>
      </w:r>
      <w:proofErr w:type="spellEnd"/>
      <w:r>
        <w:rPr>
          <w:rFonts w:ascii="GHEA Grapalat" w:hAnsi="GHEA Grapalat" w:cs="GHEA Grapalat"/>
          <w:b/>
          <w:sz w:val="20"/>
          <w:szCs w:val="20"/>
        </w:rPr>
        <w:t xml:space="preserve"> առարկան</w:t>
      </w:r>
    </w:p>
    <w:p w14:paraId="4DD84BD0" w14:textId="77777777" w:rsidR="0021459E" w:rsidRDefault="0021459E" w:rsidP="0021459E">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7DE1497E" w14:textId="77777777" w:rsidR="0021459E" w:rsidRDefault="0021459E" w:rsidP="0021459E">
      <w:pPr>
        <w:numPr>
          <w:ilvl w:val="1"/>
          <w:numId w:val="8"/>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proofErr w:type="spellStart"/>
      <w:r>
        <w:rPr>
          <w:rFonts w:ascii="GHEA Grapalat" w:hAnsi="GHEA Grapalat" w:cs="GHEA Grapalat"/>
          <w:sz w:val="20"/>
          <w:szCs w:val="20"/>
          <w:u w:val="single"/>
        </w:rPr>
        <w:t>Վարդենիսի</w:t>
      </w:r>
      <w:proofErr w:type="spellEnd"/>
      <w:r>
        <w:rPr>
          <w:rFonts w:ascii="GHEA Grapalat" w:hAnsi="GHEA Grapalat" w:cs="GHEA Grapalat"/>
          <w:sz w:val="20"/>
          <w:szCs w:val="20"/>
          <w:u w:val="single"/>
          <w:lang w:val="hy-AM"/>
        </w:rPr>
        <w:t xml:space="preserve"> համայնքապետարանի</w:t>
      </w:r>
      <w:r>
        <w:rPr>
          <w:rFonts w:ascii="GHEA Grapalat" w:hAnsi="GHEA Grapalat" w:cs="GHEA Grapalat"/>
          <w:sz w:val="20"/>
          <w:szCs w:val="20"/>
          <w:lang w:val="pt-BR"/>
        </w:rPr>
        <w:t xml:space="preserve">  (այսուհետ` Պատվիրատու) կողմից </w:t>
      </w:r>
    </w:p>
    <w:p w14:paraId="46CD6C4C" w14:textId="77777777" w:rsidR="0021459E" w:rsidRDefault="0021459E" w:rsidP="0021459E">
      <w:pPr>
        <w:ind w:left="426"/>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Pr>
          <w:rFonts w:ascii="GHEA Grapalat" w:hAnsi="GHEA Grapalat"/>
          <w:sz w:val="20"/>
          <w:szCs w:val="20"/>
          <w:vertAlign w:val="superscript"/>
          <w:lang w:val="hy-AM"/>
        </w:rPr>
        <w:t>պատվիրատուի անվանումը</w:t>
      </w:r>
    </w:p>
    <w:p w14:paraId="51C06D76" w14:textId="0C2C1840" w:rsidR="0021459E" w:rsidRDefault="0021459E" w:rsidP="0021459E">
      <w:pPr>
        <w:jc w:val="both"/>
        <w:rPr>
          <w:rFonts w:ascii="GHEA Grapalat" w:hAnsi="GHEA Grapalat" w:cs="GHEA Grapalat"/>
          <w:sz w:val="20"/>
          <w:szCs w:val="20"/>
          <w:lang w:val="pt-BR"/>
        </w:rPr>
      </w:pPr>
      <w:r>
        <w:rPr>
          <w:rFonts w:ascii="GHEA Grapalat" w:hAnsi="GHEA Grapalat" w:cs="GHEA Grapalat"/>
          <w:sz w:val="20"/>
          <w:szCs w:val="20"/>
          <w:lang w:val="pt-BR"/>
        </w:rPr>
        <w:t xml:space="preserve">կազմակերպված` </w:t>
      </w:r>
      <w:r>
        <w:rPr>
          <w:rFonts w:ascii="GHEA Grapalat" w:hAnsi="GHEA Grapalat"/>
          <w:sz w:val="20"/>
          <w:lang w:val="af-ZA"/>
        </w:rPr>
        <w:t>ՀՀԳՄՎՀ-ԲՄԽԾՁԲ-24/</w:t>
      </w:r>
      <w:r w:rsidR="00CC6DF7">
        <w:rPr>
          <w:rFonts w:ascii="GHEA Grapalat" w:hAnsi="GHEA Grapalat"/>
          <w:sz w:val="20"/>
          <w:lang w:val="af-ZA"/>
        </w:rPr>
        <w:t>67</w:t>
      </w:r>
      <w:r>
        <w:rPr>
          <w:rFonts w:ascii="GHEA Grapalat" w:hAnsi="GHEA Grapalat"/>
          <w:sz w:val="20"/>
          <w:lang w:val="af-ZA"/>
        </w:rPr>
        <w:t xml:space="preserve"> </w:t>
      </w:r>
      <w:r>
        <w:rPr>
          <w:rFonts w:ascii="GHEA Grapalat" w:hAnsi="GHEA Grapalat" w:cs="GHEA Grapalat"/>
          <w:sz w:val="20"/>
          <w:szCs w:val="20"/>
          <w:lang w:val="pt-BR"/>
        </w:rPr>
        <w:t>* ծածկագրով գնման ընթացակարգին:</w:t>
      </w:r>
    </w:p>
    <w:p w14:paraId="5E341724" w14:textId="77777777" w:rsidR="0021459E" w:rsidRDefault="0021459E" w:rsidP="0021459E">
      <w:pPr>
        <w:ind w:left="426"/>
        <w:jc w:val="both"/>
        <w:rPr>
          <w:rFonts w:ascii="GHEA Grapalat" w:hAnsi="GHEA Grapalat" w:cs="GHEA Grapalat"/>
          <w:sz w:val="20"/>
          <w:szCs w:val="20"/>
          <w:lang w:val="pt-BR"/>
        </w:rPr>
      </w:pPr>
      <w:r>
        <w:rPr>
          <w:rFonts w:ascii="GHEA Grapalat" w:hAnsi="GHEA Grapalat"/>
          <w:sz w:val="20"/>
          <w:szCs w:val="20"/>
          <w:vertAlign w:val="superscript"/>
          <w:lang w:val="pt-BR"/>
        </w:rPr>
        <w:t xml:space="preserve">                                                        </w:t>
      </w:r>
      <w:r>
        <w:rPr>
          <w:rFonts w:ascii="GHEA Grapalat" w:hAnsi="GHEA Grapalat"/>
          <w:sz w:val="20"/>
          <w:szCs w:val="20"/>
          <w:vertAlign w:val="superscript"/>
          <w:lang w:val="hy-AM"/>
        </w:rPr>
        <w:t>ընթացակարգի ծածկագիրը</w:t>
      </w:r>
    </w:p>
    <w:p w14:paraId="0F68A0AA" w14:textId="77777777" w:rsidR="0021459E" w:rsidRDefault="0021459E" w:rsidP="0021459E">
      <w:pPr>
        <w:ind w:firstLine="360"/>
        <w:jc w:val="both"/>
        <w:rPr>
          <w:rFonts w:ascii="GHEA Grapalat" w:hAnsi="GHEA Grapalat" w:cs="GHEA Grapalat"/>
          <w:sz w:val="20"/>
          <w:szCs w:val="20"/>
          <w:lang w:val="hy-AM"/>
        </w:rPr>
      </w:pPr>
      <w:r>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3BE85267" w14:textId="77777777" w:rsidR="0021459E" w:rsidRPr="00165E0B" w:rsidRDefault="0021459E" w:rsidP="0021459E">
      <w:pPr>
        <w:ind w:firstLine="360"/>
        <w:jc w:val="both"/>
        <w:rPr>
          <w:rFonts w:ascii="GHEA Grapalat" w:hAnsi="GHEA Grapalat" w:cs="GHEA Grapalat"/>
          <w:sz w:val="20"/>
          <w:szCs w:val="20"/>
          <w:lang w:val="hy-AM"/>
        </w:rPr>
      </w:pPr>
      <w:r w:rsidRPr="00165E0B">
        <w:rPr>
          <w:rFonts w:ascii="GHEA Grapalat" w:hAnsi="GHEA Grapalat" w:cs="GHEA Grapalat"/>
          <w:sz w:val="20"/>
          <w:szCs w:val="20"/>
          <w:lang w:val="hy-AM"/>
        </w:rPr>
        <w:t>1.3 Ընկերությունը</w:t>
      </w:r>
      <w:r>
        <w:rPr>
          <w:rFonts w:ascii="GHEA Grapalat" w:hAnsi="GHEA Grapalat" w:cs="GHEA Grapalat"/>
          <w:sz w:val="20"/>
          <w:szCs w:val="20"/>
          <w:lang w:val="hy-AM"/>
        </w:rPr>
        <w:t xml:space="preserve"> սույն </w:t>
      </w:r>
      <w:r w:rsidRPr="00165E0B">
        <w:rPr>
          <w:rFonts w:ascii="GHEA Grapalat" w:hAnsi="GHEA Grapalat" w:cs="GHEA Grapalat"/>
          <w:sz w:val="20"/>
          <w:szCs w:val="20"/>
          <w:lang w:val="hy-AM"/>
        </w:rPr>
        <w:t>տուժանքի համաձայնագ</w:t>
      </w:r>
      <w:r>
        <w:rPr>
          <w:rFonts w:ascii="GHEA Grapalat" w:hAnsi="GHEA Grapalat" w:cs="GHEA Grapalat"/>
          <w:sz w:val="20"/>
          <w:szCs w:val="20"/>
          <w:lang w:val="hy-AM"/>
        </w:rPr>
        <w:t>ր</w:t>
      </w:r>
      <w:r w:rsidRPr="00165E0B">
        <w:rPr>
          <w:rFonts w:ascii="GHEA Grapalat" w:hAnsi="GHEA Grapalat" w:cs="GHEA Grapalat"/>
          <w:sz w:val="20"/>
          <w:szCs w:val="20"/>
          <w:lang w:val="hy-AM"/>
        </w:rPr>
        <w:t>ի</w:t>
      </w:r>
      <w:r>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AAE1F8B" w14:textId="77777777" w:rsidR="0021459E" w:rsidRDefault="0021459E" w:rsidP="0021459E">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4FD0770" w14:textId="77777777" w:rsidR="0021459E" w:rsidRDefault="0021459E" w:rsidP="0021459E">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165E0B">
        <w:rPr>
          <w:rFonts w:ascii="GHEA Grapalat" w:hAnsi="GHEA Grapalat" w:cs="GHEA Grapalat"/>
          <w:sz w:val="20"/>
          <w:szCs w:val="20"/>
          <w:lang w:val="hy-AM"/>
        </w:rPr>
        <w:t>Ընկերության</w:t>
      </w:r>
      <w:r>
        <w:rPr>
          <w:rFonts w:ascii="GHEA Grapalat" w:hAnsi="GHEA Grapalat" w:cs="GHEA Grapalat"/>
          <w:sz w:val="20"/>
          <w:szCs w:val="20"/>
          <w:lang w:val="hy-AM"/>
        </w:rPr>
        <w:t xml:space="preserve"> հաշվից  գանձելու համար՝ առանց լրացուցիչ ակցեպտավորման: </w:t>
      </w:r>
    </w:p>
    <w:p w14:paraId="5A133BC3" w14:textId="77777777" w:rsidR="0021459E" w:rsidRDefault="0021459E" w:rsidP="0021459E">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գ)  </w:t>
      </w:r>
      <w:r w:rsidRPr="00165E0B">
        <w:rPr>
          <w:rFonts w:ascii="GHEA Grapalat" w:hAnsi="GHEA Grapalat" w:cs="GHEA Grapalat"/>
          <w:sz w:val="20"/>
          <w:szCs w:val="20"/>
          <w:lang w:val="hy-AM"/>
        </w:rPr>
        <w:t>Ընկերությունը</w:t>
      </w:r>
      <w:r>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EE88D25" w14:textId="77777777" w:rsidR="0021459E" w:rsidRDefault="0021459E" w:rsidP="0021459E">
      <w:pPr>
        <w:ind w:left="426"/>
        <w:jc w:val="both"/>
        <w:rPr>
          <w:rFonts w:ascii="GHEA Grapalat" w:hAnsi="GHEA Grapalat" w:cs="GHEA Grapalat"/>
          <w:sz w:val="20"/>
          <w:szCs w:val="20"/>
          <w:lang w:val="hy-AM"/>
        </w:rPr>
      </w:pPr>
      <w:r>
        <w:rPr>
          <w:rFonts w:ascii="GHEA Grapalat" w:hAnsi="GHEA Grapalat" w:cs="GHEA Grapalat"/>
          <w:sz w:val="20"/>
          <w:szCs w:val="20"/>
          <w:lang w:val="hy-AM"/>
        </w:rPr>
        <w:t xml:space="preserve">դ) </w:t>
      </w:r>
      <w:r w:rsidRPr="00165E0B">
        <w:rPr>
          <w:rFonts w:ascii="GHEA Grapalat" w:hAnsi="GHEA Grapalat" w:cs="GHEA Grapalat"/>
          <w:sz w:val="20"/>
          <w:szCs w:val="20"/>
          <w:lang w:val="hy-AM"/>
        </w:rPr>
        <w:t>Ընկերությունը</w:t>
      </w:r>
      <w:r>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2A7B8E19" w14:textId="77777777" w:rsidR="0021459E" w:rsidRDefault="0021459E" w:rsidP="0021459E">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1071DC3" w14:textId="77777777" w:rsidR="0021459E" w:rsidRPr="00165E0B" w:rsidRDefault="0021459E" w:rsidP="0021459E">
      <w:pPr>
        <w:ind w:firstLine="426"/>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sidRPr="00165E0B">
        <w:rPr>
          <w:rFonts w:ascii="GHEA Grapalat" w:hAnsi="GHEA Grapalat" w:cs="GHEA Grapalat"/>
          <w:sz w:val="20"/>
          <w:szCs w:val="20"/>
          <w:lang w:val="hy-AM"/>
        </w:rPr>
        <w:t xml:space="preserve">ներկայացնում է </w:t>
      </w:r>
      <w:r>
        <w:rPr>
          <w:rFonts w:ascii="GHEA Grapalat" w:hAnsi="GHEA Grapalat" w:cs="GHEA Grapalat"/>
          <w:sz w:val="20"/>
          <w:szCs w:val="20"/>
          <w:lang w:val="hy-AM"/>
        </w:rPr>
        <w:t>Վճարող Բանկին</w:t>
      </w:r>
      <w:r w:rsidRPr="00165E0B">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թվային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ստորագրությամբ</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հաստատված</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լինելու</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դեպքում</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դրանք</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Վճարող</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Բանկին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են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ներկայացվում</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կրիչներով</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ինչպես</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նաև</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դրանցից</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արտատպված</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թղթային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տարբերակներով</w:t>
      </w:r>
      <w:r w:rsidRPr="00165E0B">
        <w:rPr>
          <w:rFonts w:ascii="GHEA Grapalat" w:hAnsi="GHEA Grapalat" w:cs="GHEA Grapalat"/>
          <w:sz w:val="20"/>
          <w:szCs w:val="20"/>
          <w:lang w:val="hy-AM"/>
        </w:rPr>
        <w:t>:</w:t>
      </w:r>
    </w:p>
    <w:p w14:paraId="690DA305" w14:textId="77777777" w:rsidR="0021459E" w:rsidRDefault="0021459E" w:rsidP="0021459E">
      <w:pPr>
        <w:numPr>
          <w:ilvl w:val="1"/>
          <w:numId w:val="9"/>
        </w:numPr>
        <w:ind w:left="928"/>
        <w:jc w:val="both"/>
        <w:rPr>
          <w:rFonts w:ascii="GHEA Grapalat" w:hAnsi="GHEA Grapalat" w:cs="GHEA Grapalat"/>
          <w:sz w:val="20"/>
          <w:szCs w:val="20"/>
          <w:lang w:val="hy-AM"/>
        </w:rPr>
      </w:pPr>
      <w:r>
        <w:rPr>
          <w:rFonts w:ascii="GHEA Grapalat" w:hAnsi="GHEA Grapalat" w:cs="GHEA Grapalat"/>
          <w:sz w:val="20"/>
          <w:szCs w:val="20"/>
          <w:lang w:val="hy-AM"/>
        </w:rPr>
        <w:t>Պատվիրատուն Վճարող բանկին կարող է ներկայացնել այլ լրացուցիչ փաստաթղթեր:</w:t>
      </w:r>
    </w:p>
    <w:p w14:paraId="4B33E735" w14:textId="77777777" w:rsidR="0021459E" w:rsidRPr="00165E0B" w:rsidRDefault="0021459E" w:rsidP="0021459E">
      <w:pPr>
        <w:ind w:firstLine="426"/>
        <w:jc w:val="both"/>
        <w:rPr>
          <w:rFonts w:ascii="GHEA Grapalat" w:hAnsi="GHEA Grapalat" w:cs="GHEA Grapalat"/>
          <w:sz w:val="20"/>
          <w:szCs w:val="20"/>
          <w:lang w:val="hy-AM"/>
        </w:rPr>
      </w:pPr>
      <w:r>
        <w:rPr>
          <w:rFonts w:ascii="GHEA Grapalat" w:hAnsi="GHEA Grapalat" w:cs="GHEA Grapalat"/>
          <w:sz w:val="20"/>
          <w:szCs w:val="20"/>
          <w:lang w:val="hy-AM"/>
        </w:rPr>
        <w:t>1.6 Վճարող Բանկի կողմից Պ</w:t>
      </w:r>
      <w:r w:rsidRPr="00165E0B">
        <w:rPr>
          <w:rFonts w:ascii="GHEA Grapalat" w:hAnsi="GHEA Grapalat" w:cs="GHEA Grapalat"/>
          <w:sz w:val="20"/>
          <w:szCs w:val="20"/>
          <w:lang w:val="hy-AM"/>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sidRPr="00165E0B">
        <w:rPr>
          <w:rFonts w:ascii="GHEA Grapalat" w:hAnsi="GHEA Grapalat" w:cs="GHEA Grapalat"/>
          <w:sz w:val="20"/>
          <w:szCs w:val="20"/>
          <w:lang w:val="hy-AM"/>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sidRPr="00165E0B">
        <w:rPr>
          <w:rFonts w:ascii="GHEA Grapalat" w:hAnsi="GHEA Grapalat" w:cs="GHEA Grapalat"/>
          <w:sz w:val="20"/>
          <w:szCs w:val="20"/>
          <w:lang w:val="hy-AM"/>
        </w:rPr>
        <w:t>համար Բանկը</w:t>
      </w:r>
      <w:r>
        <w:rPr>
          <w:rFonts w:ascii="GHEA Grapalat" w:hAnsi="GHEA Grapalat" w:cs="GHEA Grapalat"/>
          <w:sz w:val="20"/>
          <w:szCs w:val="20"/>
          <w:lang w:val="hy-AM"/>
        </w:rPr>
        <w:t xml:space="preserve"> որևէ</w:t>
      </w:r>
      <w:r w:rsidRPr="00165E0B">
        <w:rPr>
          <w:rFonts w:ascii="GHEA Grapalat" w:hAnsi="GHEA Grapalat" w:cs="GHEA Grapalat"/>
          <w:sz w:val="20"/>
          <w:szCs w:val="20"/>
          <w:lang w:val="hy-AM"/>
        </w:rPr>
        <w:t xml:space="preserve"> պատասխանատվություն չի կրում</w:t>
      </w:r>
      <w:r>
        <w:rPr>
          <w:rFonts w:ascii="GHEA Grapalat" w:hAnsi="GHEA Grapalat" w:cs="GHEA Grapalat"/>
          <w:sz w:val="20"/>
          <w:szCs w:val="20"/>
          <w:lang w:val="hy-AM"/>
        </w:rPr>
        <w:t>:</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139C7C7" w14:textId="77777777" w:rsidR="0021459E" w:rsidRPr="00165E0B" w:rsidRDefault="0021459E" w:rsidP="0021459E">
      <w:pPr>
        <w:ind w:firstLine="426"/>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1.7 </w:t>
      </w:r>
      <w:r>
        <w:rPr>
          <w:rFonts w:ascii="GHEA Grapalat" w:hAnsi="GHEA Grapalat" w:cs="GHEA Grapalat"/>
          <w:sz w:val="20"/>
          <w:szCs w:val="20"/>
          <w:lang w:val="hy-AM"/>
        </w:rPr>
        <w:t>Այն դեպքում</w:t>
      </w:r>
      <w:r w:rsidRPr="00165E0B">
        <w:rPr>
          <w:rFonts w:ascii="GHEA Grapalat" w:hAnsi="GHEA Grapalat" w:cs="GHEA Grapalat"/>
          <w:sz w:val="20"/>
          <w:szCs w:val="20"/>
          <w:lang w:val="hy-AM"/>
        </w:rPr>
        <w:t>,</w:t>
      </w:r>
      <w:r>
        <w:rPr>
          <w:rFonts w:ascii="GHEA Grapalat" w:hAnsi="GHEA Grapalat" w:cs="GHEA Grapalat"/>
          <w:sz w:val="20"/>
          <w:szCs w:val="20"/>
          <w:lang w:val="hy-AM"/>
        </w:rPr>
        <w:t xml:space="preserve"> երբ Ընկերության հաշվի միջոցները չեն բավարարում</w:t>
      </w:r>
      <w:r w:rsidRPr="00165E0B">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40B1E9DF" w14:textId="77777777" w:rsidR="0021459E" w:rsidRPr="00165E0B" w:rsidRDefault="0021459E" w:rsidP="0021459E">
      <w:pPr>
        <w:ind w:firstLine="360"/>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1.8 Սույն համաձայնագիրը և կից </w:t>
      </w:r>
      <w:r>
        <w:rPr>
          <w:rFonts w:ascii="GHEA Grapalat" w:hAnsi="GHEA Grapalat" w:cs="GHEA Grapalat"/>
          <w:sz w:val="20"/>
          <w:szCs w:val="20"/>
          <w:lang w:val="hy-AM"/>
        </w:rPr>
        <w:t>Պ</w:t>
      </w:r>
      <w:r w:rsidRPr="00165E0B">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465DBEB" w14:textId="77777777" w:rsidR="0021459E" w:rsidRDefault="0021459E" w:rsidP="0021459E">
      <w:pPr>
        <w:jc w:val="both"/>
        <w:rPr>
          <w:rFonts w:ascii="GHEA Grapalat" w:hAnsi="GHEA Grapalat" w:cs="GHEA Grapalat"/>
          <w:sz w:val="20"/>
          <w:szCs w:val="20"/>
          <w:lang w:val="hy-AM"/>
        </w:rPr>
      </w:pPr>
    </w:p>
    <w:p w14:paraId="52B279EC" w14:textId="77777777" w:rsidR="0021459E" w:rsidRDefault="0021459E" w:rsidP="0021459E">
      <w:pPr>
        <w:numPr>
          <w:ilvl w:val="0"/>
          <w:numId w:val="7"/>
        </w:numPr>
        <w:jc w:val="center"/>
        <w:rPr>
          <w:rFonts w:ascii="GHEA Grapalat" w:hAnsi="GHEA Grapalat" w:cs="GHEA Grapalat"/>
          <w:b/>
          <w:bCs/>
          <w:sz w:val="20"/>
          <w:szCs w:val="20"/>
        </w:rPr>
      </w:pPr>
      <w:proofErr w:type="spellStart"/>
      <w:r>
        <w:rPr>
          <w:rFonts w:ascii="GHEA Grapalat" w:hAnsi="GHEA Grapalat" w:cs="GHEA Grapalat"/>
          <w:b/>
          <w:bCs/>
          <w:sz w:val="20"/>
          <w:szCs w:val="20"/>
        </w:rPr>
        <w:lastRenderedPageBreak/>
        <w:t>Այլ</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պայմաններ</w:t>
      </w:r>
      <w:proofErr w:type="spellEnd"/>
    </w:p>
    <w:p w14:paraId="23FC2B60" w14:textId="77777777" w:rsidR="0021459E" w:rsidRDefault="0021459E" w:rsidP="0021459E">
      <w:pPr>
        <w:ind w:firstLine="567"/>
        <w:jc w:val="both"/>
        <w:rPr>
          <w:rFonts w:ascii="GHEA Grapalat" w:hAnsi="GHEA Grapalat" w:cs="GHEA Grapalat"/>
          <w:sz w:val="20"/>
          <w:szCs w:val="20"/>
          <w:lang w:val="hy-AM"/>
        </w:rPr>
      </w:pPr>
      <w:r>
        <w:rPr>
          <w:rFonts w:ascii="GHEA Grapalat" w:hAnsi="GHEA Grapalat" w:cs="GHEA Grapalat"/>
          <w:sz w:val="20"/>
          <w:szCs w:val="20"/>
        </w:rPr>
        <w:t xml:space="preserve">2.1 </w:t>
      </w:r>
      <w:proofErr w:type="spellStart"/>
      <w:r>
        <w:rPr>
          <w:rFonts w:ascii="GHEA Grapalat" w:hAnsi="GHEA Grapalat" w:cs="GHEA Grapalat"/>
          <w:sz w:val="20"/>
          <w:szCs w:val="20"/>
        </w:rPr>
        <w:t>Սույն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համաձայնագիրը</w:t>
      </w:r>
      <w:proofErr w:type="spellEnd"/>
      <w:r>
        <w:rPr>
          <w:rFonts w:ascii="GHEA Grapalat" w:hAnsi="GHEA Grapalat" w:cs="GHEA Grapalat"/>
          <w:sz w:val="20"/>
          <w:szCs w:val="20"/>
          <w:lang w:val="hy-AM"/>
        </w:rPr>
        <w:t xml:space="preserve"> և Պահանջագիրը անհետկանչելի են,</w:t>
      </w:r>
      <w:r>
        <w:rPr>
          <w:rFonts w:ascii="GHEA Grapalat" w:hAnsi="GHEA Grapalat" w:cs="GHEA Grapalat"/>
          <w:sz w:val="20"/>
          <w:szCs w:val="20"/>
        </w:rPr>
        <w:t xml:space="preserve"> </w:t>
      </w:r>
      <w:proofErr w:type="spellStart"/>
      <w:r>
        <w:rPr>
          <w:rFonts w:ascii="GHEA Grapalat" w:hAnsi="GHEA Grapalat" w:cs="GHEA Grapalat"/>
          <w:sz w:val="20"/>
          <w:szCs w:val="20"/>
        </w:rPr>
        <w:t>ուժի</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մեջ</w:t>
      </w:r>
      <w:proofErr w:type="spellEnd"/>
      <w:r>
        <w:rPr>
          <w:rFonts w:ascii="GHEA Grapalat" w:hAnsi="GHEA Grapalat" w:cs="GHEA Grapalat"/>
          <w:sz w:val="20"/>
          <w:szCs w:val="20"/>
        </w:rPr>
        <w:t xml:space="preserve"> </w:t>
      </w:r>
      <w:r>
        <w:rPr>
          <w:rFonts w:ascii="GHEA Grapalat" w:hAnsi="GHEA Grapalat" w:cs="GHEA Grapalat"/>
          <w:sz w:val="20"/>
          <w:szCs w:val="20"/>
          <w:lang w:val="hy-AM"/>
        </w:rPr>
        <w:t>են</w:t>
      </w:r>
      <w:r>
        <w:rPr>
          <w:rFonts w:ascii="GHEA Grapalat" w:hAnsi="GHEA Grapalat" w:cs="GHEA Grapalat"/>
          <w:sz w:val="20"/>
          <w:szCs w:val="20"/>
        </w:rPr>
        <w:t xml:space="preserve"> </w:t>
      </w:r>
      <w:proofErr w:type="spellStart"/>
      <w:r>
        <w:rPr>
          <w:rFonts w:ascii="GHEA Grapalat" w:hAnsi="GHEA Grapalat" w:cs="GHEA Grapalat"/>
          <w:sz w:val="20"/>
          <w:szCs w:val="20"/>
        </w:rPr>
        <w:t>մտնում</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Ընկերության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կողմից</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վավերացման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պահից</w:t>
      </w:r>
      <w:proofErr w:type="spellEnd"/>
      <w:r>
        <w:rPr>
          <w:rFonts w:ascii="GHEA Grapalat" w:hAnsi="GHEA Grapalat" w:cs="GHEA Grapalat"/>
          <w:sz w:val="20"/>
          <w:szCs w:val="20"/>
        </w:rPr>
        <w:t xml:space="preserve"> և </w:t>
      </w:r>
      <w:proofErr w:type="spellStart"/>
      <w:r>
        <w:rPr>
          <w:rFonts w:ascii="GHEA Grapalat" w:hAnsi="GHEA Grapalat" w:cs="GHEA Grapalat"/>
          <w:sz w:val="20"/>
          <w:szCs w:val="20"/>
        </w:rPr>
        <w:t>ուժի</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մեջ</w:t>
      </w:r>
      <w:proofErr w:type="spellEnd"/>
      <w:r>
        <w:rPr>
          <w:rFonts w:ascii="GHEA Grapalat" w:hAnsi="GHEA Grapalat" w:cs="GHEA Grapalat"/>
          <w:sz w:val="20"/>
          <w:szCs w:val="20"/>
          <w:lang w:val="hy-AM"/>
        </w:rPr>
        <w:t xml:space="preserve"> են մինչև </w:t>
      </w:r>
      <w:proofErr w:type="spellStart"/>
      <w:r>
        <w:rPr>
          <w:rFonts w:ascii="GHEA Grapalat" w:hAnsi="GHEA Grapalat" w:cs="GHEA Grapalat"/>
          <w:sz w:val="20"/>
          <w:szCs w:val="20"/>
        </w:rPr>
        <w:t>Պատվիրատուի</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կողմից</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կնքված</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պայմանագրի</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կատարման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արդյունքը</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ամբողջական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ընդունվելու</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օրվան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հաջորդող</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քսաներորդ</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աշխատանքային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օրը</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ներառյալ</w:t>
      </w:r>
      <w:proofErr w:type="spellEnd"/>
      <w:r>
        <w:rPr>
          <w:rFonts w:ascii="GHEA Grapalat" w:hAnsi="GHEA Grapalat" w:cs="GHEA Grapalat"/>
          <w:sz w:val="20"/>
          <w:szCs w:val="20"/>
        </w:rPr>
        <w:t xml:space="preserve">։ </w:t>
      </w:r>
    </w:p>
    <w:p w14:paraId="1C18D725" w14:textId="77777777" w:rsidR="0021459E" w:rsidRDefault="0021459E" w:rsidP="0021459E">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02750C" w14:textId="77777777" w:rsidR="0021459E" w:rsidRDefault="0021459E" w:rsidP="0021459E">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950EF39" w14:textId="77777777" w:rsidR="0021459E" w:rsidRDefault="0021459E" w:rsidP="0021459E">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0F661CF" w14:textId="77777777" w:rsidR="0021459E" w:rsidRDefault="0021459E" w:rsidP="0021459E">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7130C73" w14:textId="77777777" w:rsidR="0021459E" w:rsidRDefault="0021459E" w:rsidP="0021459E">
      <w:pPr>
        <w:ind w:firstLine="567"/>
        <w:jc w:val="both"/>
        <w:rPr>
          <w:rFonts w:ascii="GHEA Grapalat" w:hAnsi="GHEA Grapalat" w:cs="GHEA Grapalat"/>
          <w:sz w:val="20"/>
          <w:szCs w:val="20"/>
          <w:lang w:val="hy-AM"/>
        </w:rPr>
      </w:pPr>
    </w:p>
    <w:p w14:paraId="30D19835" w14:textId="77777777" w:rsidR="0021459E" w:rsidRDefault="0021459E" w:rsidP="0021459E">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73C8E99D" w14:textId="77777777" w:rsidR="0021459E" w:rsidRDefault="0021459E" w:rsidP="0021459E">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7DB72D5C" w14:textId="77777777" w:rsidR="0021459E" w:rsidRDefault="0021459E" w:rsidP="0021459E">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անվանումը</w:t>
      </w:r>
    </w:p>
    <w:p w14:paraId="7754100A" w14:textId="77777777" w:rsidR="0021459E" w:rsidRDefault="0021459E" w:rsidP="0021459E">
      <w:pPr>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6EF845F1" w14:textId="77777777" w:rsidR="0021459E" w:rsidRDefault="0021459E" w:rsidP="0021459E">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հասցեն</w:t>
      </w:r>
    </w:p>
    <w:p w14:paraId="45A0278F" w14:textId="77777777" w:rsidR="0021459E" w:rsidRDefault="0021459E" w:rsidP="0021459E">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2C1A8047" w14:textId="77777777" w:rsidR="0021459E" w:rsidRDefault="0021459E" w:rsidP="0021459E">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ընկերությանը սպասարկող բանկի անվանումը</w:t>
      </w:r>
    </w:p>
    <w:p w14:paraId="0FB7E9C7"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D9043CC"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4285AE0B"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D72BA09"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55579D2C" w14:textId="77777777" w:rsidR="0021459E" w:rsidRDefault="0021459E" w:rsidP="0021459E">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D3579C7"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278D8423" w14:textId="77777777" w:rsidR="0021459E" w:rsidRDefault="0021459E" w:rsidP="0021459E">
      <w:pPr>
        <w:jc w:val="both"/>
        <w:rPr>
          <w:rFonts w:ascii="GHEA Grapalat" w:hAnsi="GHEA Grapalat"/>
          <w:sz w:val="18"/>
          <w:szCs w:val="18"/>
          <w:u w:val="single"/>
          <w:vertAlign w:val="superscript"/>
          <w:lang w:val="hy-AM"/>
        </w:rPr>
      </w:pPr>
    </w:p>
    <w:p w14:paraId="7B12F912" w14:textId="77777777" w:rsidR="0021459E" w:rsidRDefault="0021459E" w:rsidP="0021459E">
      <w:pPr>
        <w:jc w:val="both"/>
        <w:rPr>
          <w:rFonts w:ascii="GHEA Grapalat" w:hAnsi="GHEA Grapalat"/>
          <w:sz w:val="20"/>
          <w:szCs w:val="20"/>
          <w:lang w:val="hy-AM"/>
        </w:rPr>
      </w:pPr>
      <w:r>
        <w:rPr>
          <w:rFonts w:ascii="GHEA Grapalat" w:hAnsi="GHEA Grapalat"/>
          <w:sz w:val="20"/>
          <w:szCs w:val="20"/>
          <w:lang w:val="hy-AM"/>
        </w:rPr>
        <w:t>Կ.Տ</w:t>
      </w:r>
    </w:p>
    <w:p w14:paraId="21EA16E2" w14:textId="77777777" w:rsidR="0021459E" w:rsidRDefault="0021459E" w:rsidP="0021459E">
      <w:pPr>
        <w:jc w:val="both"/>
        <w:rPr>
          <w:rFonts w:ascii="GHEA Grapalat" w:hAnsi="GHEA Grapalat"/>
          <w:sz w:val="20"/>
          <w:szCs w:val="20"/>
          <w:lang w:val="hy-AM"/>
        </w:rPr>
      </w:pPr>
    </w:p>
    <w:p w14:paraId="2C7CB2F2" w14:textId="77777777" w:rsidR="0021459E" w:rsidRDefault="0021459E" w:rsidP="0021459E">
      <w:pPr>
        <w:jc w:val="both"/>
        <w:rPr>
          <w:rFonts w:ascii="GHEA Grapalat" w:hAnsi="GHEA Grapalat"/>
          <w:sz w:val="20"/>
          <w:szCs w:val="20"/>
          <w:lang w:val="hy-AM"/>
        </w:rPr>
      </w:pPr>
      <w:r>
        <w:rPr>
          <w:rFonts w:ascii="GHEA Grapalat" w:hAnsi="GHEA Grapalat"/>
          <w:sz w:val="20"/>
          <w:szCs w:val="20"/>
          <w:lang w:val="hy-AM"/>
        </w:rPr>
        <w:t>Օր/ամիս/տարի</w:t>
      </w:r>
    </w:p>
    <w:p w14:paraId="46E9B565" w14:textId="77777777" w:rsidR="0021459E" w:rsidRDefault="0021459E" w:rsidP="0021459E">
      <w:pPr>
        <w:jc w:val="both"/>
        <w:rPr>
          <w:rFonts w:ascii="GHEA Grapalat" w:hAnsi="GHEA Grapalat"/>
          <w:sz w:val="18"/>
          <w:szCs w:val="18"/>
          <w:vertAlign w:val="superscript"/>
          <w:lang w:val="hy-AM"/>
        </w:rPr>
      </w:pPr>
    </w:p>
    <w:p w14:paraId="0EE0C879" w14:textId="77777777" w:rsidR="0021459E" w:rsidRDefault="0021459E" w:rsidP="0021459E">
      <w:pPr>
        <w:jc w:val="both"/>
        <w:rPr>
          <w:rFonts w:ascii="GHEA Grapalat" w:hAnsi="GHEA Grapalat" w:cs="GHEA Grapalat"/>
          <w:i/>
          <w:sz w:val="18"/>
          <w:szCs w:val="18"/>
          <w:lang w:val="hy-AM"/>
        </w:rPr>
      </w:pPr>
    </w:p>
    <w:p w14:paraId="60778932"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լրացվում է հանձնաժողովի քարտուղարի կողմից` մինչև հրավերը տեղեկագրում հրապարակելը:</w:t>
      </w:r>
    </w:p>
    <w:p w14:paraId="64D728B1" w14:textId="77777777" w:rsidR="0021459E" w:rsidRDefault="0021459E" w:rsidP="0021459E">
      <w:pPr>
        <w:pStyle w:val="NormalWeb"/>
        <w:ind w:left="0" w:firstLine="567"/>
        <w:jc w:val="right"/>
        <w:rPr>
          <w:rFonts w:ascii="GHEA Grapalat" w:hAnsi="GHEA Grapalat"/>
          <w:b/>
          <w:sz w:val="20"/>
          <w:szCs w:val="20"/>
          <w:lang w:val="hy-AM" w:eastAsia="en-US"/>
        </w:rPr>
      </w:pPr>
      <w:r>
        <w:rPr>
          <w:rFonts w:ascii="GHEA Grapalat" w:hAnsi="GHEA Grapalat"/>
          <w:b/>
          <w:sz w:val="20"/>
          <w:szCs w:val="20"/>
          <w:lang w:val="hy-AM"/>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21459E" w14:paraId="535D7440" w14:textId="77777777" w:rsidTr="001E52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40ECDD" w14:textId="77777777" w:rsidR="0021459E" w:rsidRDefault="0021459E" w:rsidP="001E52A7">
            <w:pPr>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2ECB969B" w14:textId="77777777" w:rsidR="0021459E" w:rsidRDefault="0021459E" w:rsidP="001E52A7">
            <w:pPr>
              <w:jc w:val="center"/>
              <w:rPr>
                <w:rFonts w:ascii="GHEA Grapalat" w:hAnsi="GHEA Grapalat" w:cs="Arial"/>
                <w:bCs/>
                <w:i/>
                <w:sz w:val="20"/>
                <w:szCs w:val="20"/>
              </w:rPr>
            </w:pPr>
          </w:p>
        </w:tc>
      </w:tr>
      <w:tr w:rsidR="0021459E" w14:paraId="47CD5056" w14:textId="77777777" w:rsidTr="001E52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341A114" w14:textId="77777777" w:rsidR="0021459E" w:rsidRDefault="0021459E" w:rsidP="001E52A7">
            <w:pPr>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21459E" w14:paraId="68963D7D" w14:textId="77777777" w:rsidTr="001E52A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A8FC571" w14:textId="77777777" w:rsidR="0021459E" w:rsidRDefault="0021459E" w:rsidP="001E52A7">
            <w:pPr>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xml:space="preserve">.                                                         </w:t>
            </w:r>
            <w:proofErr w:type="spellStart"/>
            <w:r>
              <w:rPr>
                <w:rFonts w:ascii="GHEA Grapalat" w:hAnsi="GHEA Grapalat" w:cs="Sylfaen"/>
                <w:sz w:val="20"/>
                <w:szCs w:val="20"/>
              </w:rPr>
              <w:t>Ներկայացման</w:t>
            </w:r>
            <w:proofErr w:type="spellEnd"/>
            <w:r>
              <w:rPr>
                <w:rFonts w:ascii="GHEA Grapalat" w:hAnsi="GHEA Grapalat" w:cs="Arial"/>
                <w:sz w:val="20"/>
                <w:szCs w:val="20"/>
              </w:rPr>
              <w:t xml:space="preserve"> </w:t>
            </w:r>
            <w:proofErr w:type="spellStart"/>
            <w:r>
              <w:rPr>
                <w:rFonts w:ascii="GHEA Grapalat" w:hAnsi="GHEA Grapalat" w:cs="Sylfaen"/>
                <w:sz w:val="20"/>
                <w:szCs w:val="20"/>
              </w:rPr>
              <w:t>ամսաթիվը</w:t>
            </w:r>
            <w:proofErr w:type="spellEnd"/>
            <w:r>
              <w:rPr>
                <w:rFonts w:ascii="GHEA Grapalat" w:hAnsi="GHEA Grapalat" w:cs="Arial"/>
                <w:sz w:val="20"/>
                <w:szCs w:val="20"/>
              </w:rPr>
              <w:t xml:space="preserve">`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tc>
      </w:tr>
      <w:tr w:rsidR="0021459E" w14:paraId="371BB054" w14:textId="77777777" w:rsidTr="001E52A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6C1E283"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w:t>
            </w:r>
            <w:proofErr w:type="spellStart"/>
            <w:r>
              <w:rPr>
                <w:rFonts w:ascii="GHEA Grapalat" w:hAnsi="GHEA Grapalat" w:cs="Sylfaen"/>
                <w:sz w:val="20"/>
                <w:szCs w:val="20"/>
              </w:rPr>
              <w:t>Ընկերություն</w:t>
            </w:r>
            <w:proofErr w:type="spellEnd"/>
            <w:r>
              <w:rPr>
                <w:rFonts w:ascii="GHEA Grapalat" w:hAnsi="GHEA Grapalat" w:cs="Sylfaen"/>
                <w:sz w:val="20"/>
                <w:szCs w:val="20"/>
              </w:rPr>
              <w:t xml:space="preserve"> </w:t>
            </w:r>
            <w:r>
              <w:rPr>
                <w:rFonts w:ascii="GHEA Grapalat" w:hAnsi="GHEA Grapalat" w:cs="Arial"/>
                <w:sz w:val="20"/>
                <w:szCs w:val="20"/>
              </w:rPr>
              <w:t>`</w:t>
            </w:r>
          </w:p>
        </w:tc>
      </w:tr>
      <w:tr w:rsidR="0021459E" w14:paraId="3F9F94FD" w14:textId="77777777" w:rsidTr="001E52A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C486035"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Sylfaen"/>
                <w:sz w:val="20"/>
                <w:szCs w:val="20"/>
                <w:lang w:val="hy-AM"/>
              </w:rPr>
              <w:t xml:space="preserve">ն սպասարկող Ֆինանսական կազմակերպություն </w:t>
            </w:r>
            <w:proofErr w:type="gramStart"/>
            <w:r>
              <w:rPr>
                <w:rFonts w:ascii="GHEA Grapalat" w:hAnsi="GHEA Grapalat" w:cs="Sylfaen"/>
                <w:sz w:val="20"/>
                <w:szCs w:val="20"/>
              </w:rPr>
              <w:t>(</w:t>
            </w:r>
            <w:r>
              <w:rPr>
                <w:rFonts w:ascii="GHEA Grapalat" w:hAnsi="GHEA Grapalat" w:cs="Arial"/>
                <w:sz w:val="20"/>
                <w:szCs w:val="20"/>
              </w:rPr>
              <w:t xml:space="preserve"> </w:t>
            </w:r>
            <w:proofErr w:type="spellStart"/>
            <w:r>
              <w:rPr>
                <w:rFonts w:ascii="GHEA Grapalat" w:hAnsi="GHEA Grapalat" w:cs="Sylfaen"/>
                <w:sz w:val="20"/>
                <w:szCs w:val="20"/>
              </w:rPr>
              <w:t>բանկ</w:t>
            </w:r>
            <w:proofErr w:type="spellEnd"/>
            <w:proofErr w:type="gramEnd"/>
            <w:r>
              <w:rPr>
                <w:rFonts w:ascii="GHEA Grapalat" w:hAnsi="GHEA Grapalat" w:cs="Sylfaen"/>
                <w:sz w:val="20"/>
                <w:szCs w:val="20"/>
              </w:rPr>
              <w:t>)</w:t>
            </w:r>
            <w:r>
              <w:rPr>
                <w:rFonts w:ascii="GHEA Grapalat" w:hAnsi="GHEA Grapalat" w:cs="Arial"/>
                <w:sz w:val="20"/>
                <w:szCs w:val="20"/>
              </w:rPr>
              <w:t>`</w:t>
            </w:r>
          </w:p>
        </w:tc>
      </w:tr>
      <w:tr w:rsidR="0021459E" w14:paraId="374694F9" w14:textId="77777777" w:rsidTr="001E52A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8238F8A"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հաշվի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համարը</w:t>
            </w:r>
            <w:proofErr w:type="spellEnd"/>
            <w:r>
              <w:rPr>
                <w:rFonts w:ascii="GHEA Grapalat" w:hAnsi="GHEA Grapalat" w:cs="Arial"/>
                <w:sz w:val="20"/>
                <w:szCs w:val="20"/>
              </w:rPr>
              <w:t>`</w:t>
            </w:r>
          </w:p>
        </w:tc>
      </w:tr>
      <w:tr w:rsidR="0021459E" w14:paraId="5B2D7770" w14:textId="77777777" w:rsidTr="001E52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9CDE741"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21459E" w14:paraId="4BFCD006" w14:textId="77777777" w:rsidTr="001E52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A4BE0D2"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21459E" w14:paraId="7A228FE6" w14:textId="77777777" w:rsidTr="001E52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CC55A36"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xml:space="preserve">. </w:t>
            </w:r>
            <w:proofErr w:type="spellStart"/>
            <w:proofErr w:type="gramStart"/>
            <w:r>
              <w:rPr>
                <w:rFonts w:ascii="GHEA Grapalat" w:hAnsi="GHEA Grapalat" w:cs="Sylfaen"/>
                <w:sz w:val="20"/>
                <w:szCs w:val="20"/>
              </w:rPr>
              <w:t>Շահառու</w:t>
            </w:r>
            <w:proofErr w:type="spellEnd"/>
            <w:r>
              <w:rPr>
                <w:rFonts w:ascii="GHEA Grapalat" w:hAnsi="GHEA Grapalat" w:cs="Sylfaen"/>
                <w:sz w:val="20"/>
                <w:szCs w:val="20"/>
                <w:lang w:val="hy-AM"/>
              </w:rPr>
              <w:t>ի  անվանումը</w:t>
            </w:r>
            <w:proofErr w:type="gramEnd"/>
            <w:r>
              <w:rPr>
                <w:rFonts w:ascii="GHEA Grapalat" w:hAnsi="GHEA Grapalat" w:cs="Sylfaen"/>
                <w:sz w:val="20"/>
                <w:szCs w:val="20"/>
              </w:rPr>
              <w:t>,</w:t>
            </w:r>
            <w:r>
              <w:rPr>
                <w:rFonts w:ascii="GHEA Grapalat" w:hAnsi="GHEA Grapalat" w:cs="Sylfaen"/>
                <w:sz w:val="20"/>
                <w:szCs w:val="20"/>
                <w:lang w:val="hy-AM"/>
              </w:rPr>
              <w:t xml:space="preserve"> կամ անուն ազգանուն</w:t>
            </w:r>
            <w:r>
              <w:rPr>
                <w:rFonts w:ascii="GHEA Grapalat" w:hAnsi="GHEA Grapalat" w:cs="Arial"/>
                <w:sz w:val="20"/>
                <w:szCs w:val="20"/>
              </w:rPr>
              <w:t>`</w:t>
            </w:r>
            <w:r>
              <w:rPr>
                <w:rFonts w:ascii="GHEA Grapalat" w:hAnsi="GHEA Grapalat" w:cs="Arial"/>
                <w:sz w:val="20"/>
                <w:szCs w:val="20"/>
                <w:lang w:val="hy-AM"/>
              </w:rPr>
              <w:t xml:space="preserve"> </w:t>
            </w:r>
            <w:proofErr w:type="spellStart"/>
            <w:r>
              <w:rPr>
                <w:rFonts w:ascii="GHEA Grapalat" w:hAnsi="GHEA Grapalat" w:cs="Arial"/>
                <w:sz w:val="20"/>
                <w:szCs w:val="20"/>
              </w:rPr>
              <w:t>Վարդենիսի</w:t>
            </w:r>
            <w:proofErr w:type="spellEnd"/>
            <w:r>
              <w:rPr>
                <w:rFonts w:ascii="GHEA Grapalat" w:hAnsi="GHEA Grapalat" w:cs="Arial"/>
                <w:sz w:val="20"/>
                <w:szCs w:val="20"/>
                <w:lang w:val="hy-AM"/>
              </w:rPr>
              <w:t xml:space="preserve"> համայնքապետարան</w:t>
            </w:r>
          </w:p>
        </w:tc>
      </w:tr>
      <w:tr w:rsidR="0021459E" w14:paraId="1D354F5A" w14:textId="77777777" w:rsidTr="001E52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AF752EF" w14:textId="77777777" w:rsidR="0021459E" w:rsidRDefault="0021459E" w:rsidP="001E52A7">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w:t>
            </w:r>
            <w:proofErr w:type="spellStart"/>
            <w:proofErr w:type="gramStart"/>
            <w:r>
              <w:rPr>
                <w:rFonts w:ascii="GHEA Grapalat" w:hAnsi="GHEA Grapalat" w:cs="Sylfaen"/>
                <w:sz w:val="20"/>
                <w:szCs w:val="20"/>
              </w:rPr>
              <w:t>Շահառուի</w:t>
            </w:r>
            <w:proofErr w:type="spellEnd"/>
            <w:r>
              <w:rPr>
                <w:rFonts w:ascii="GHEA Grapalat" w:hAnsi="GHEA Grapalat" w:cs="Arial"/>
                <w:sz w:val="20"/>
                <w:szCs w:val="20"/>
              </w:rPr>
              <w:t xml:space="preserve"> </w:t>
            </w:r>
            <w:r>
              <w:rPr>
                <w:rFonts w:ascii="GHEA Grapalat" w:hAnsi="GHEA Grapalat" w:cs="Sylfaen"/>
                <w:sz w:val="20"/>
                <w:szCs w:val="20"/>
              </w:rPr>
              <w:t xml:space="preserve"> ՀԾՀ</w:t>
            </w:r>
            <w:proofErr w:type="gramEnd"/>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21459E" w14:paraId="13CAAACE" w14:textId="77777777" w:rsidTr="001E52A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131EFD6" w14:textId="77777777" w:rsidR="0021459E" w:rsidRPr="0026392F" w:rsidRDefault="0021459E" w:rsidP="001E52A7">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xml:space="preserve">. </w:t>
            </w:r>
            <w:proofErr w:type="spellStart"/>
            <w:r>
              <w:rPr>
                <w:rFonts w:ascii="GHEA Grapalat" w:hAnsi="GHEA Grapalat" w:cs="Sylfaen"/>
                <w:sz w:val="20"/>
                <w:szCs w:val="20"/>
              </w:rPr>
              <w:t>Շահառուի</w:t>
            </w:r>
            <w:proofErr w:type="spellEnd"/>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08426355</w:t>
            </w:r>
          </w:p>
        </w:tc>
      </w:tr>
      <w:tr w:rsidR="0021459E" w14:paraId="7045FDB9" w14:textId="77777777" w:rsidTr="001E52A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1074DF1" w14:textId="77777777" w:rsidR="0021459E" w:rsidRDefault="0021459E" w:rsidP="001E52A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w:t>
            </w:r>
            <w:proofErr w:type="spellStart"/>
            <w:proofErr w:type="gramStart"/>
            <w:r>
              <w:rPr>
                <w:rFonts w:ascii="GHEA Grapalat" w:hAnsi="GHEA Grapalat" w:cs="Sylfaen"/>
                <w:sz w:val="20"/>
                <w:szCs w:val="20"/>
              </w:rPr>
              <w:t>Շահառուի</w:t>
            </w:r>
            <w:proofErr w:type="spellEnd"/>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w:t>
            </w:r>
            <w:proofErr w:type="gramEnd"/>
            <w:r>
              <w:rPr>
                <w:rFonts w:ascii="GHEA Grapalat" w:hAnsi="GHEA Grapalat" w:cs="Sylfaen"/>
                <w:sz w:val="20"/>
                <w:szCs w:val="20"/>
                <w:lang w:val="hy-AM"/>
              </w:rPr>
              <w:t xml:space="preserve"> Ֆինանսական կազմակերպություն</w:t>
            </w:r>
            <w:r>
              <w:rPr>
                <w:rFonts w:ascii="GHEA Grapalat" w:hAnsi="GHEA Grapalat" w:cs="Sylfaen"/>
                <w:sz w:val="20"/>
                <w:szCs w:val="20"/>
              </w:rPr>
              <w:t xml:space="preserve"> (</w:t>
            </w:r>
            <w:proofErr w:type="spellStart"/>
            <w:r>
              <w:rPr>
                <w:rFonts w:ascii="GHEA Grapalat" w:hAnsi="GHEA Grapalat" w:cs="Sylfaen"/>
                <w:sz w:val="20"/>
                <w:szCs w:val="20"/>
              </w:rPr>
              <w:t>բանկ</w:t>
            </w:r>
            <w:proofErr w:type="spellEnd"/>
            <w:r>
              <w:rPr>
                <w:rFonts w:ascii="GHEA Grapalat" w:hAnsi="GHEA Grapalat" w:cs="Sylfaen"/>
                <w:sz w:val="20"/>
                <w:szCs w:val="20"/>
              </w:rPr>
              <w:t>)</w:t>
            </w:r>
            <w:r>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21459E" w14:paraId="1AC9BFEE" w14:textId="77777777" w:rsidTr="001E52A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823A6FB" w14:textId="77777777" w:rsidR="0021459E" w:rsidRPr="0026392F" w:rsidRDefault="0021459E" w:rsidP="001E52A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w:t>
            </w:r>
            <w:proofErr w:type="spellStart"/>
            <w:r>
              <w:rPr>
                <w:rFonts w:ascii="GHEA Grapalat" w:hAnsi="GHEA Grapalat" w:cs="Sylfaen"/>
                <w:sz w:val="20"/>
                <w:szCs w:val="20"/>
              </w:rPr>
              <w:t>Շահառուի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հաշվի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համարը</w:t>
            </w:r>
            <w:proofErr w:type="spellEnd"/>
            <w:r>
              <w:rPr>
                <w:rFonts w:ascii="GHEA Grapalat" w:hAnsi="GHEA Grapalat" w:cs="Arial"/>
                <w:sz w:val="20"/>
                <w:szCs w:val="20"/>
              </w:rPr>
              <w:t xml:space="preserve"> (</w:t>
            </w:r>
            <w:proofErr w:type="spellStart"/>
            <w:proofErr w:type="gramStart"/>
            <w:r>
              <w:rPr>
                <w:rFonts w:ascii="GHEA Grapalat" w:hAnsi="GHEA Grapalat" w:cs="Sylfaen"/>
                <w:sz w:val="20"/>
                <w:szCs w:val="20"/>
              </w:rPr>
              <w:t>հշ</w:t>
            </w:r>
            <w:r>
              <w:rPr>
                <w:rFonts w:ascii="GHEA Grapalat" w:hAnsi="GHEA Grapalat" w:cs="Arial"/>
                <w:sz w:val="20"/>
                <w:szCs w:val="20"/>
              </w:rPr>
              <w:t>.N</w:t>
            </w:r>
            <w:proofErr w:type="spellEnd"/>
            <w:proofErr w:type="gramEnd"/>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900155101091</w:t>
            </w:r>
          </w:p>
        </w:tc>
      </w:tr>
      <w:tr w:rsidR="0021459E" w14:paraId="277B8C06" w14:textId="77777777" w:rsidTr="001E52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8D4D1A5" w14:textId="77777777" w:rsidR="0021459E" w:rsidRDefault="0021459E" w:rsidP="001E52A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w:t>
            </w:r>
            <w:proofErr w:type="spellStart"/>
            <w:r>
              <w:rPr>
                <w:rFonts w:ascii="GHEA Grapalat" w:hAnsi="GHEA Grapalat" w:cs="Sylfaen"/>
                <w:sz w:val="20"/>
                <w:szCs w:val="20"/>
              </w:rPr>
              <w:t>Գումարը</w:t>
            </w:r>
            <w:proofErr w:type="spellEnd"/>
            <w:r>
              <w:rPr>
                <w:rFonts w:ascii="GHEA Grapalat" w:hAnsi="GHEA Grapalat" w:cs="Arial"/>
                <w:sz w:val="20"/>
                <w:szCs w:val="20"/>
              </w:rPr>
              <w:t xml:space="preserve"> </w:t>
            </w:r>
            <w:r>
              <w:rPr>
                <w:rFonts w:ascii="GHEA Grapalat" w:hAnsi="GHEA Grapalat" w:cs="Arial"/>
                <w:sz w:val="20"/>
                <w:szCs w:val="20"/>
                <w:lang w:val="ru-RU"/>
              </w:rPr>
              <w:t>(</w:t>
            </w:r>
            <w:proofErr w:type="spellStart"/>
            <w:r>
              <w:rPr>
                <w:rFonts w:ascii="GHEA Grapalat" w:hAnsi="GHEA Grapalat" w:cs="Sylfaen"/>
                <w:sz w:val="20"/>
                <w:szCs w:val="20"/>
              </w:rPr>
              <w:t>թվերով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proofErr w:type="gramStart"/>
            <w:r>
              <w:rPr>
                <w:rFonts w:ascii="GHEA Grapalat" w:hAnsi="GHEA Grapalat" w:cs="Sylfaen"/>
                <w:sz w:val="20"/>
                <w:szCs w:val="20"/>
              </w:rPr>
              <w:t>բառերով</w:t>
            </w:r>
            <w:proofErr w:type="spellEnd"/>
            <w:r>
              <w:rPr>
                <w:rFonts w:ascii="GHEA Grapalat" w:hAnsi="GHEA Grapalat" w:cs="Sylfaen"/>
                <w:sz w:val="20"/>
                <w:szCs w:val="20"/>
                <w:lang w:val="ru-RU"/>
              </w:rPr>
              <w:t>)</w:t>
            </w:r>
            <w:r>
              <w:rPr>
                <w:rFonts w:ascii="GHEA Grapalat" w:hAnsi="GHEA Grapalat" w:cs="Arial"/>
                <w:sz w:val="20"/>
                <w:szCs w:val="20"/>
              </w:rPr>
              <w:t>`</w:t>
            </w:r>
            <w:proofErr w:type="gramEnd"/>
          </w:p>
        </w:tc>
      </w:tr>
      <w:tr w:rsidR="0021459E" w14:paraId="1E5A5D82" w14:textId="77777777" w:rsidTr="001E52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9B776EE"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Ակցեպտավորված գումարը</w:t>
            </w:r>
            <w:proofErr w:type="gramStart"/>
            <w:r>
              <w:rPr>
                <w:rFonts w:ascii="GHEA Grapalat" w:hAnsi="GHEA Grapalat" w:cs="Sylfaen"/>
                <w:sz w:val="20"/>
                <w:szCs w:val="20"/>
                <w:lang w:val="hy-AM"/>
              </w:rPr>
              <w:t xml:space="preserve">՝ </w:t>
            </w:r>
            <w:r>
              <w:rPr>
                <w:rFonts w:ascii="GHEA Grapalat" w:hAnsi="GHEA Grapalat" w:cs="Sylfaen"/>
                <w:sz w:val="20"/>
                <w:szCs w:val="20"/>
              </w:rPr>
              <w:t xml:space="preserve"> (</w:t>
            </w:r>
            <w:proofErr w:type="spellStart"/>
            <w:proofErr w:type="gramEnd"/>
            <w:r>
              <w:rPr>
                <w:rFonts w:ascii="GHEA Grapalat" w:hAnsi="GHEA Grapalat" w:cs="Sylfaen"/>
                <w:sz w:val="20"/>
                <w:szCs w:val="20"/>
              </w:rPr>
              <w:t>թվերով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r>
              <w:rPr>
                <w:rFonts w:ascii="GHEA Grapalat" w:hAnsi="GHEA Grapalat" w:cs="Sylfaen"/>
                <w:sz w:val="20"/>
                <w:szCs w:val="20"/>
              </w:rPr>
              <w:t>բառերով</w:t>
            </w:r>
            <w:proofErr w:type="spellEnd"/>
            <w:r>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21459E" w14:paraId="2C371B54" w14:textId="77777777" w:rsidTr="001E52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BC1FDED" w14:textId="77777777" w:rsidR="0021459E" w:rsidRDefault="0021459E" w:rsidP="001E52A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w:t>
            </w:r>
            <w:proofErr w:type="spellStart"/>
            <w:r>
              <w:rPr>
                <w:rFonts w:ascii="GHEA Grapalat" w:hAnsi="GHEA Grapalat" w:cs="Sylfaen"/>
                <w:sz w:val="20"/>
                <w:szCs w:val="20"/>
              </w:rPr>
              <w:t>Արժույթը</w:t>
            </w:r>
            <w:proofErr w:type="spellEnd"/>
            <w:r>
              <w:rPr>
                <w:rFonts w:ascii="GHEA Grapalat" w:hAnsi="GHEA Grapalat" w:cs="Arial"/>
                <w:sz w:val="20"/>
                <w:szCs w:val="20"/>
              </w:rPr>
              <w:t xml:space="preserve"> (</w:t>
            </w:r>
            <w:proofErr w:type="spellStart"/>
            <w:r>
              <w:rPr>
                <w:rFonts w:ascii="GHEA Grapalat" w:hAnsi="GHEA Grapalat" w:cs="Sylfaen"/>
                <w:sz w:val="20"/>
                <w:szCs w:val="20"/>
              </w:rPr>
              <w:t>բառերով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proofErr w:type="gramStart"/>
            <w:r>
              <w:rPr>
                <w:rFonts w:ascii="GHEA Grapalat" w:hAnsi="GHEA Grapalat" w:cs="Sylfaen"/>
                <w:sz w:val="20"/>
                <w:szCs w:val="20"/>
              </w:rPr>
              <w:t>կոդով</w:t>
            </w:r>
            <w:proofErr w:type="spellEnd"/>
            <w:r>
              <w:rPr>
                <w:rFonts w:ascii="GHEA Grapalat" w:hAnsi="GHEA Grapalat" w:cs="Arial"/>
                <w:sz w:val="20"/>
                <w:szCs w:val="20"/>
              </w:rPr>
              <w:t>)`</w:t>
            </w:r>
            <w:proofErr w:type="gramEnd"/>
          </w:p>
        </w:tc>
      </w:tr>
      <w:tr w:rsidR="0021459E" w14:paraId="4595B2F2" w14:textId="77777777" w:rsidTr="001E52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9204220" w14:textId="77777777" w:rsidR="0021459E" w:rsidRDefault="0021459E" w:rsidP="001E52A7">
            <w:pPr>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w:t>
            </w:r>
            <w:proofErr w:type="spellStart"/>
            <w:r>
              <w:rPr>
                <w:rFonts w:ascii="GHEA Grapalat" w:hAnsi="GHEA Grapalat" w:cs="Sylfaen"/>
                <w:sz w:val="20"/>
                <w:szCs w:val="20"/>
              </w:rPr>
              <w:t>Գործարքի</w:t>
            </w:r>
            <w:proofErr w:type="spellEnd"/>
            <w:r>
              <w:rPr>
                <w:rFonts w:ascii="GHEA Grapalat" w:hAnsi="GHEA Grapalat" w:cs="Arial"/>
                <w:sz w:val="20"/>
                <w:szCs w:val="20"/>
              </w:rPr>
              <w:t xml:space="preserve"> (</w:t>
            </w:r>
            <w:proofErr w:type="spellStart"/>
            <w:r>
              <w:rPr>
                <w:rFonts w:ascii="GHEA Grapalat" w:hAnsi="GHEA Grapalat" w:cs="Sylfaen"/>
                <w:sz w:val="20"/>
                <w:szCs w:val="20"/>
              </w:rPr>
              <w:t>վճարման</w:t>
            </w:r>
            <w:proofErr w:type="spellEnd"/>
            <w:r>
              <w:rPr>
                <w:rFonts w:ascii="GHEA Grapalat" w:hAnsi="GHEA Grapalat" w:cs="Arial"/>
                <w:sz w:val="20"/>
                <w:szCs w:val="20"/>
              </w:rPr>
              <w:t xml:space="preserve">) </w:t>
            </w:r>
            <w:proofErr w:type="spellStart"/>
            <w:r>
              <w:rPr>
                <w:rFonts w:ascii="GHEA Grapalat" w:hAnsi="GHEA Grapalat" w:cs="Sylfaen"/>
                <w:sz w:val="20"/>
                <w:szCs w:val="20"/>
              </w:rPr>
              <w:t>նպատակը</w:t>
            </w:r>
            <w:proofErr w:type="spellEnd"/>
            <w:proofErr w:type="gramStart"/>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w:t>
            </w:r>
            <w:proofErr w:type="spellStart"/>
            <w:proofErr w:type="gramEnd"/>
            <w:r>
              <w:rPr>
                <w:rFonts w:ascii="GHEA Grapalat" w:hAnsi="GHEA Grapalat" w:cs="Sylfaen"/>
                <w:bCs/>
                <w:i/>
                <w:sz w:val="20"/>
                <w:szCs w:val="20"/>
              </w:rPr>
              <w:t>որակավորման</w:t>
            </w:r>
            <w:proofErr w:type="spellEnd"/>
            <w:r>
              <w:rPr>
                <w:rFonts w:ascii="GHEA Grapalat" w:hAnsi="GHEA Grapalat" w:cs="Sylfaen"/>
                <w:bCs/>
                <w:i/>
                <w:sz w:val="20"/>
                <w:szCs w:val="20"/>
              </w:rPr>
              <w:t xml:space="preserve"> </w:t>
            </w:r>
            <w:proofErr w:type="spellStart"/>
            <w:r>
              <w:rPr>
                <w:rFonts w:ascii="GHEA Grapalat" w:hAnsi="GHEA Grapalat" w:cs="Sylfaen"/>
                <w:bCs/>
                <w:i/>
                <w:sz w:val="20"/>
                <w:szCs w:val="20"/>
              </w:rPr>
              <w:t>ապահովմ</w:t>
            </w:r>
            <w:proofErr w:type="spellEnd"/>
            <w:r>
              <w:rPr>
                <w:rFonts w:ascii="GHEA Grapalat" w:hAnsi="GHEA Grapalat" w:cs="Sylfaen"/>
                <w:bCs/>
                <w:i/>
                <w:sz w:val="20"/>
                <w:szCs w:val="20"/>
                <w:lang w:val="hy-AM"/>
              </w:rPr>
              <w:t>ան համար</w:t>
            </w:r>
            <w:r>
              <w:rPr>
                <w:rFonts w:ascii="GHEA Grapalat" w:hAnsi="GHEA Grapalat" w:cs="Sylfaen"/>
                <w:bCs/>
                <w:i/>
                <w:sz w:val="20"/>
                <w:szCs w:val="20"/>
              </w:rPr>
              <w:t>)</w:t>
            </w:r>
          </w:p>
        </w:tc>
      </w:tr>
      <w:tr w:rsidR="0021459E" w14:paraId="7344C5A4" w14:textId="77777777" w:rsidTr="001E52A7">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1AFEC848" w14:textId="77777777" w:rsidR="0021459E" w:rsidRDefault="0021459E" w:rsidP="001E52A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proofErr w:type="gramStart"/>
            <w:r>
              <w:rPr>
                <w:rFonts w:ascii="GHEA Grapalat" w:hAnsi="GHEA Grapalat" w:cs="Sylfaen"/>
                <w:sz w:val="20"/>
                <w:szCs w:val="20"/>
                <w:lang w:val="hy-AM"/>
              </w:rPr>
              <w:t>պ</w:t>
            </w:r>
            <w:proofErr w:type="spellStart"/>
            <w:r>
              <w:rPr>
                <w:rFonts w:ascii="GHEA Grapalat" w:hAnsi="GHEA Grapalat" w:cs="Sylfaen"/>
                <w:sz w:val="20"/>
                <w:szCs w:val="20"/>
              </w:rPr>
              <w:t>այմանագրի</w:t>
            </w:r>
            <w:proofErr w:type="spellEnd"/>
            <w:r>
              <w:rPr>
                <w:rFonts w:ascii="GHEA Grapalat" w:hAnsi="GHEA Grapalat" w:cs="Sylfaen"/>
                <w:sz w:val="20"/>
                <w:szCs w:val="20"/>
              </w:rPr>
              <w:t xml:space="preserve"> </w:t>
            </w:r>
            <w:r>
              <w:rPr>
                <w:rFonts w:ascii="GHEA Grapalat" w:hAnsi="GHEA Grapalat" w:cs="Arial"/>
                <w:sz w:val="20"/>
                <w:szCs w:val="20"/>
              </w:rPr>
              <w:t xml:space="preserve"> </w:t>
            </w:r>
            <w:proofErr w:type="spellStart"/>
            <w:r>
              <w:rPr>
                <w:rFonts w:ascii="GHEA Grapalat" w:hAnsi="GHEA Grapalat" w:cs="Sylfaen"/>
                <w:sz w:val="20"/>
                <w:szCs w:val="20"/>
              </w:rPr>
              <w:t>ծածկագիրը</w:t>
            </w:r>
            <w:proofErr w:type="spellEnd"/>
            <w:proofErr w:type="gramEnd"/>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p>
          <w:p w14:paraId="3B5627E1" w14:textId="77777777" w:rsidR="0021459E" w:rsidRDefault="0021459E" w:rsidP="001E52A7">
            <w:pPr>
              <w:rPr>
                <w:rFonts w:ascii="GHEA Grapalat" w:hAnsi="GHEA Grapalat" w:cs="Arial"/>
                <w:sz w:val="20"/>
                <w:szCs w:val="20"/>
              </w:rPr>
            </w:pPr>
          </w:p>
        </w:tc>
      </w:tr>
      <w:tr w:rsidR="0021459E" w14:paraId="4BB9EDEC" w14:textId="77777777" w:rsidTr="001E52A7">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305F1BCA" w14:textId="77777777" w:rsidR="0021459E" w:rsidRDefault="0021459E" w:rsidP="001E52A7">
            <w:pPr>
              <w:rPr>
                <w:rFonts w:ascii="GHEA Grapalat" w:hAnsi="GHEA Grapalat" w:cs="Arial"/>
                <w:sz w:val="20"/>
                <w:szCs w:val="20"/>
                <w:lang w:val="hy-AM"/>
              </w:rPr>
            </w:pPr>
          </w:p>
        </w:tc>
      </w:tr>
      <w:tr w:rsidR="0021459E" w14:paraId="0AB529E8" w14:textId="77777777" w:rsidTr="001E52A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952E6" w14:textId="77777777" w:rsidR="0021459E" w:rsidRDefault="0021459E" w:rsidP="001E52A7">
            <w:pPr>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301E0511" w14:textId="77777777" w:rsidR="0021459E" w:rsidRDefault="0021459E" w:rsidP="001E52A7">
            <w:pPr>
              <w:rPr>
                <w:rFonts w:ascii="GHEA Grapalat" w:hAnsi="GHEA Grapalat" w:cs="Sylfaen"/>
                <w:sz w:val="20"/>
                <w:szCs w:val="20"/>
                <w:lang w:val="ru-RU"/>
              </w:rPr>
            </w:pPr>
          </w:p>
        </w:tc>
      </w:tr>
      <w:tr w:rsidR="0021459E" w14:paraId="65D39B31" w14:textId="77777777" w:rsidTr="001E52A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155CC1" w14:textId="77777777" w:rsidR="0021459E" w:rsidRDefault="0021459E" w:rsidP="001E52A7">
            <w:pPr>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proofErr w:type="spellStart"/>
            <w:r>
              <w:rPr>
                <w:rFonts w:ascii="GHEA Grapalat" w:hAnsi="GHEA Grapalat" w:cs="Sylfaen"/>
                <w:sz w:val="20"/>
                <w:szCs w:val="20"/>
              </w:rPr>
              <w:t>էջ</w:t>
            </w:r>
            <w:proofErr w:type="spellEnd"/>
          </w:p>
          <w:p w14:paraId="45945026" w14:textId="77777777" w:rsidR="0021459E" w:rsidRDefault="0021459E" w:rsidP="001E52A7">
            <w:pPr>
              <w:rPr>
                <w:rFonts w:ascii="GHEA Grapalat" w:hAnsi="GHEA Grapalat" w:cs="Sylfaen"/>
                <w:sz w:val="20"/>
                <w:szCs w:val="20"/>
                <w:lang w:val="hy-AM"/>
              </w:rPr>
            </w:pPr>
          </w:p>
        </w:tc>
      </w:tr>
      <w:tr w:rsidR="0021459E" w14:paraId="12F72005" w14:textId="77777777" w:rsidTr="001E52A7">
        <w:trPr>
          <w:trHeight w:val="2194"/>
        </w:trPr>
        <w:tc>
          <w:tcPr>
            <w:tcW w:w="5616" w:type="dxa"/>
            <w:tcBorders>
              <w:top w:val="nil"/>
              <w:left w:val="single" w:sz="4" w:space="0" w:color="auto"/>
              <w:bottom w:val="single" w:sz="4" w:space="0" w:color="auto"/>
              <w:right w:val="single" w:sz="4" w:space="0" w:color="auto"/>
            </w:tcBorders>
            <w:noWrap/>
            <w:vAlign w:val="bottom"/>
          </w:tcPr>
          <w:p w14:paraId="01F59B65" w14:textId="77777777" w:rsidR="0021459E" w:rsidRDefault="0021459E" w:rsidP="001E52A7">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 xml:space="preserve">ա. </w:t>
            </w:r>
            <w:proofErr w:type="spellStart"/>
            <w:r>
              <w:rPr>
                <w:rFonts w:ascii="GHEA Grapalat" w:hAnsi="GHEA Grapalat" w:cs="Sylfaen"/>
                <w:sz w:val="20"/>
                <w:szCs w:val="20"/>
              </w:rPr>
              <w:t>Շահառուի</w:t>
            </w:r>
            <w:proofErr w:type="spellEnd"/>
            <w:r>
              <w:rPr>
                <w:rFonts w:ascii="GHEA Grapalat" w:hAnsi="GHEA Grapalat" w:cs="Sylfaen"/>
                <w:sz w:val="20"/>
                <w:szCs w:val="20"/>
              </w:rPr>
              <w:t xml:space="preserve"> </w:t>
            </w:r>
            <w:proofErr w:type="spellStart"/>
            <w:r>
              <w:rPr>
                <w:rFonts w:ascii="GHEA Grapalat" w:hAnsi="GHEA Grapalat" w:cs="Sylfaen"/>
                <w:sz w:val="20"/>
                <w:szCs w:val="20"/>
              </w:rPr>
              <w:t>ստորագրությունները</w:t>
            </w:r>
            <w:proofErr w:type="spellEnd"/>
          </w:p>
          <w:p w14:paraId="46571715" w14:textId="77777777" w:rsidR="0021459E" w:rsidRDefault="0021459E" w:rsidP="001E52A7">
            <w:pPr>
              <w:rPr>
                <w:rFonts w:ascii="GHEA Grapalat" w:hAnsi="GHEA Grapalat" w:cs="Sylfaen"/>
                <w:sz w:val="20"/>
                <w:szCs w:val="20"/>
              </w:rPr>
            </w:pPr>
          </w:p>
          <w:p w14:paraId="161D4C9D" w14:textId="77777777" w:rsidR="0021459E" w:rsidRDefault="0021459E" w:rsidP="001E52A7">
            <w:pPr>
              <w:jc w:val="right"/>
              <w:rPr>
                <w:rFonts w:ascii="GHEA Grapalat" w:hAnsi="GHEA Grapalat" w:cs="Tahoma"/>
                <w:sz w:val="20"/>
                <w:szCs w:val="20"/>
              </w:rPr>
            </w:pPr>
            <w:r>
              <w:rPr>
                <w:rFonts w:ascii="GHEA Grapalat" w:hAnsi="GHEA Grapalat" w:cs="Tahoma"/>
                <w:sz w:val="20"/>
                <w:szCs w:val="20"/>
              </w:rPr>
              <w:t>/____________________/</w:t>
            </w:r>
          </w:p>
          <w:p w14:paraId="7D10CE31" w14:textId="77777777" w:rsidR="0021459E" w:rsidRDefault="0021459E" w:rsidP="001E52A7">
            <w:pPr>
              <w:rPr>
                <w:rFonts w:ascii="GHEA Grapalat" w:hAnsi="GHEA Grapalat" w:cs="Tahoma"/>
                <w:sz w:val="20"/>
                <w:szCs w:val="20"/>
              </w:rPr>
            </w:pPr>
          </w:p>
          <w:p w14:paraId="08C31F9F" w14:textId="77777777" w:rsidR="0021459E" w:rsidRDefault="0021459E" w:rsidP="001E52A7">
            <w:pPr>
              <w:rPr>
                <w:rFonts w:ascii="GHEA Grapalat" w:hAnsi="GHEA Grapalat" w:cs="Sylfaen"/>
                <w:sz w:val="20"/>
                <w:szCs w:val="20"/>
              </w:rPr>
            </w:pPr>
          </w:p>
          <w:p w14:paraId="40A0C6F1" w14:textId="77777777" w:rsidR="0021459E" w:rsidRDefault="0021459E" w:rsidP="001E52A7">
            <w:pPr>
              <w:jc w:val="right"/>
              <w:rPr>
                <w:rFonts w:ascii="GHEA Grapalat" w:hAnsi="GHEA Grapalat" w:cs="Sylfaen"/>
                <w:sz w:val="20"/>
                <w:szCs w:val="20"/>
              </w:rPr>
            </w:pPr>
            <w:r>
              <w:rPr>
                <w:rFonts w:ascii="GHEA Grapalat" w:hAnsi="GHEA Grapalat" w:cs="Tahoma"/>
                <w:sz w:val="20"/>
                <w:szCs w:val="20"/>
              </w:rPr>
              <w:t>/____________________/</w:t>
            </w:r>
          </w:p>
          <w:p w14:paraId="72FCDD85" w14:textId="77777777" w:rsidR="0021459E" w:rsidRDefault="0021459E" w:rsidP="001E52A7">
            <w:pPr>
              <w:rPr>
                <w:rFonts w:ascii="GHEA Grapalat" w:hAnsi="GHEA Grapalat" w:cs="Sylfaen"/>
                <w:sz w:val="20"/>
                <w:szCs w:val="20"/>
              </w:rPr>
            </w:pPr>
          </w:p>
          <w:p w14:paraId="69CB2C94" w14:textId="77777777" w:rsidR="0021459E" w:rsidRDefault="0021459E" w:rsidP="001E52A7">
            <w:pPr>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327A0DF2"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                                                                             Կ.Տ.</w:t>
            </w:r>
          </w:p>
          <w:p w14:paraId="0F75D123" w14:textId="77777777" w:rsidR="0021459E" w:rsidRDefault="0021459E" w:rsidP="001E52A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5E4E57C" w14:textId="77777777" w:rsidR="0021459E" w:rsidRDefault="0021459E" w:rsidP="001E52A7">
            <w:pPr>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proofErr w:type="spellStart"/>
            <w:r>
              <w:rPr>
                <w:rFonts w:ascii="GHEA Grapalat" w:hAnsi="GHEA Grapalat" w:cs="Sylfaen"/>
                <w:sz w:val="20"/>
                <w:szCs w:val="20"/>
              </w:rPr>
              <w:t>Վճարողի</w:t>
            </w:r>
            <w:proofErr w:type="spellEnd"/>
            <w:r>
              <w:rPr>
                <w:rFonts w:ascii="GHEA Grapalat" w:hAnsi="GHEA Grapalat" w:cs="Sylfaen"/>
                <w:sz w:val="20"/>
                <w:szCs w:val="20"/>
              </w:rPr>
              <w:t xml:space="preserve"> ստորագրությունները`</w:t>
            </w:r>
          </w:p>
          <w:p w14:paraId="2944A19C" w14:textId="77777777" w:rsidR="0021459E" w:rsidRDefault="0021459E" w:rsidP="001E52A7">
            <w:pPr>
              <w:jc w:val="right"/>
              <w:rPr>
                <w:rFonts w:ascii="GHEA Grapalat" w:hAnsi="GHEA Grapalat" w:cs="Sylfaen"/>
                <w:sz w:val="20"/>
                <w:szCs w:val="20"/>
              </w:rPr>
            </w:pPr>
          </w:p>
          <w:p w14:paraId="48F8B629" w14:textId="77777777" w:rsidR="0021459E" w:rsidRDefault="0021459E" w:rsidP="001E52A7">
            <w:pPr>
              <w:rPr>
                <w:rFonts w:ascii="GHEA Grapalat" w:hAnsi="GHEA Grapalat" w:cs="Sylfaen"/>
                <w:sz w:val="20"/>
                <w:szCs w:val="20"/>
              </w:rPr>
            </w:pPr>
            <w:r>
              <w:rPr>
                <w:rFonts w:ascii="GHEA Grapalat" w:hAnsi="GHEA Grapalat" w:cs="Tahoma"/>
                <w:sz w:val="20"/>
                <w:szCs w:val="20"/>
              </w:rPr>
              <w:t xml:space="preserve">                                               /____________________/</w:t>
            </w:r>
          </w:p>
          <w:p w14:paraId="08713098" w14:textId="77777777" w:rsidR="0021459E" w:rsidRDefault="0021459E" w:rsidP="001E52A7">
            <w:pPr>
              <w:jc w:val="right"/>
              <w:rPr>
                <w:rFonts w:ascii="GHEA Grapalat" w:hAnsi="GHEA Grapalat" w:cs="Tahoma"/>
                <w:sz w:val="20"/>
                <w:szCs w:val="20"/>
              </w:rPr>
            </w:pPr>
          </w:p>
          <w:p w14:paraId="7961E7B2" w14:textId="77777777" w:rsidR="0021459E" w:rsidRDefault="0021459E" w:rsidP="001E52A7">
            <w:pPr>
              <w:jc w:val="right"/>
              <w:rPr>
                <w:rFonts w:ascii="GHEA Grapalat" w:hAnsi="GHEA Grapalat" w:cs="Tahoma"/>
                <w:sz w:val="20"/>
                <w:szCs w:val="20"/>
              </w:rPr>
            </w:pPr>
          </w:p>
          <w:p w14:paraId="3C028582" w14:textId="77777777" w:rsidR="0021459E" w:rsidRDefault="0021459E" w:rsidP="001E52A7">
            <w:pPr>
              <w:jc w:val="right"/>
              <w:rPr>
                <w:rFonts w:ascii="GHEA Grapalat" w:hAnsi="GHEA Grapalat" w:cs="Sylfaen"/>
                <w:sz w:val="20"/>
                <w:szCs w:val="20"/>
              </w:rPr>
            </w:pPr>
            <w:r>
              <w:rPr>
                <w:rFonts w:ascii="GHEA Grapalat" w:hAnsi="GHEA Grapalat" w:cs="Tahoma"/>
                <w:sz w:val="20"/>
                <w:szCs w:val="20"/>
              </w:rPr>
              <w:t>/____________________/</w:t>
            </w:r>
          </w:p>
          <w:p w14:paraId="47C8B128" w14:textId="77777777" w:rsidR="0021459E" w:rsidRDefault="0021459E" w:rsidP="001E52A7">
            <w:pPr>
              <w:jc w:val="right"/>
              <w:rPr>
                <w:rFonts w:ascii="GHEA Grapalat" w:hAnsi="GHEA Grapalat" w:cs="Sylfaen"/>
                <w:sz w:val="20"/>
                <w:szCs w:val="20"/>
              </w:rPr>
            </w:pPr>
          </w:p>
          <w:p w14:paraId="794118B4" w14:textId="77777777" w:rsidR="0021459E" w:rsidRDefault="0021459E" w:rsidP="001E52A7">
            <w:pPr>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515DB50A" w14:textId="77777777" w:rsidR="0021459E" w:rsidRDefault="0021459E" w:rsidP="001E52A7">
            <w:pPr>
              <w:jc w:val="right"/>
              <w:rPr>
                <w:rFonts w:ascii="GHEA Grapalat" w:hAnsi="GHEA Grapalat" w:cs="Sylfaen"/>
                <w:sz w:val="20"/>
                <w:szCs w:val="20"/>
              </w:rPr>
            </w:pPr>
          </w:p>
        </w:tc>
      </w:tr>
      <w:tr w:rsidR="0021459E" w14:paraId="4FAE9344" w14:textId="77777777" w:rsidTr="001E52A7">
        <w:trPr>
          <w:trHeight w:val="2058"/>
        </w:trPr>
        <w:tc>
          <w:tcPr>
            <w:tcW w:w="5616" w:type="dxa"/>
            <w:tcBorders>
              <w:top w:val="single" w:sz="4" w:space="0" w:color="auto"/>
              <w:left w:val="single" w:sz="4" w:space="0" w:color="auto"/>
              <w:bottom w:val="nil"/>
              <w:right w:val="single" w:sz="4" w:space="0" w:color="auto"/>
            </w:tcBorders>
            <w:noWrap/>
            <w:vAlign w:val="bottom"/>
          </w:tcPr>
          <w:p w14:paraId="2D941C0F" w14:textId="77777777" w:rsidR="0021459E" w:rsidRDefault="0021459E" w:rsidP="001E52A7">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4</w:t>
            </w:r>
            <w:r>
              <w:rPr>
                <w:rFonts w:ascii="GHEA Grapalat" w:hAnsi="GHEA Grapalat" w:cs="Tahoma"/>
                <w:sz w:val="20"/>
                <w:szCs w:val="20"/>
              </w:rPr>
              <w:t xml:space="preserve">.ա.   </w:t>
            </w:r>
            <w:r>
              <w:rPr>
                <w:rFonts w:ascii="GHEA Grapalat" w:hAnsi="GHEA Grapalat" w:cs="Tahoma"/>
                <w:sz w:val="20"/>
                <w:szCs w:val="20"/>
                <w:lang w:val="hy-AM"/>
              </w:rPr>
              <w:t xml:space="preserve">Շահառուին  սպասարկող ֆինանսական կազմակերպություն </w:t>
            </w:r>
          </w:p>
          <w:p w14:paraId="260546CA" w14:textId="77777777" w:rsidR="0021459E" w:rsidRDefault="0021459E" w:rsidP="001E52A7">
            <w:pPr>
              <w:rPr>
                <w:rFonts w:ascii="GHEA Grapalat" w:hAnsi="GHEA Grapalat" w:cs="Tahoma"/>
                <w:sz w:val="20"/>
                <w:szCs w:val="20"/>
                <w:lang w:val="hy-AM"/>
              </w:rPr>
            </w:pPr>
            <w:r>
              <w:rPr>
                <w:rFonts w:ascii="GHEA Grapalat" w:hAnsi="GHEA Grapalat" w:cs="Tahoma"/>
                <w:sz w:val="20"/>
                <w:szCs w:val="20"/>
              </w:rPr>
              <w:t xml:space="preserve">                             </w:t>
            </w:r>
            <w:r>
              <w:rPr>
                <w:rFonts w:ascii="GHEA Grapalat" w:hAnsi="GHEA Grapalat" w:cs="Tahoma"/>
                <w:sz w:val="20"/>
                <w:szCs w:val="20"/>
                <w:lang w:val="hy-AM"/>
              </w:rPr>
              <w:t xml:space="preserve">                 </w:t>
            </w:r>
          </w:p>
          <w:p w14:paraId="337976F8" w14:textId="77777777" w:rsidR="0021459E" w:rsidRDefault="0021459E" w:rsidP="001E52A7">
            <w:pPr>
              <w:rPr>
                <w:rFonts w:ascii="GHEA Grapalat" w:hAnsi="GHEA Grapalat" w:cs="Tahoma"/>
                <w:sz w:val="20"/>
                <w:szCs w:val="20"/>
              </w:rPr>
            </w:pPr>
            <w:r>
              <w:rPr>
                <w:rFonts w:ascii="GHEA Grapalat" w:hAnsi="GHEA Grapalat" w:cs="Tahoma"/>
                <w:sz w:val="20"/>
                <w:szCs w:val="20"/>
                <w:lang w:val="hy-AM"/>
              </w:rPr>
              <w:t xml:space="preserve">                                                 </w:t>
            </w:r>
            <w:r>
              <w:rPr>
                <w:rFonts w:ascii="GHEA Grapalat" w:hAnsi="GHEA Grapalat" w:cs="Tahoma"/>
                <w:sz w:val="20"/>
                <w:szCs w:val="20"/>
              </w:rPr>
              <w:t xml:space="preserve">   /____________________/</w:t>
            </w:r>
          </w:p>
          <w:p w14:paraId="55D5DBCA"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  </w:t>
            </w:r>
          </w:p>
          <w:p w14:paraId="085DAA1B"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                                                       /</w:t>
            </w:r>
            <w:proofErr w:type="spellStart"/>
            <w:r>
              <w:rPr>
                <w:rFonts w:ascii="GHEA Grapalat" w:hAnsi="GHEA Grapalat" w:cs="Sylfaen"/>
                <w:sz w:val="20"/>
                <w:szCs w:val="20"/>
              </w:rPr>
              <w:t>ստորագրություն</w:t>
            </w:r>
            <w:proofErr w:type="spellEnd"/>
            <w:r>
              <w:rPr>
                <w:rFonts w:ascii="GHEA Grapalat" w:hAnsi="GHEA Grapalat" w:cs="Sylfaen"/>
                <w:sz w:val="20"/>
                <w:szCs w:val="20"/>
              </w:rPr>
              <w:t>/</w:t>
            </w:r>
          </w:p>
          <w:p w14:paraId="0C53797F" w14:textId="77777777" w:rsidR="0021459E" w:rsidRDefault="0021459E" w:rsidP="001E52A7">
            <w:pPr>
              <w:rPr>
                <w:rFonts w:ascii="GHEA Grapalat" w:hAnsi="GHEA Grapalat" w:cs="Tahoma"/>
                <w:sz w:val="20"/>
                <w:szCs w:val="20"/>
              </w:rPr>
            </w:pPr>
          </w:p>
          <w:p w14:paraId="7968ACA3" w14:textId="77777777" w:rsidR="0021459E" w:rsidRDefault="0021459E" w:rsidP="001E52A7">
            <w:pPr>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3FB3EF90" w14:textId="77777777" w:rsidR="0021459E" w:rsidRDefault="0021459E" w:rsidP="001E52A7">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3</w:t>
            </w:r>
            <w:r>
              <w:rPr>
                <w:rFonts w:ascii="GHEA Grapalat" w:hAnsi="GHEA Grapalat" w:cs="Tahoma"/>
                <w:sz w:val="20"/>
                <w:szCs w:val="20"/>
              </w:rPr>
              <w:t xml:space="preserve">.ա.   </w:t>
            </w:r>
            <w:r>
              <w:rPr>
                <w:rFonts w:ascii="GHEA Grapalat" w:hAnsi="GHEA Grapalat" w:cs="Tahoma"/>
                <w:sz w:val="20"/>
                <w:szCs w:val="20"/>
                <w:lang w:val="hy-AM"/>
              </w:rPr>
              <w:t xml:space="preserve">Վճարողին  սպասարկող ֆինանսական կազմակերպություն </w:t>
            </w:r>
          </w:p>
          <w:p w14:paraId="74FA3503" w14:textId="77777777" w:rsidR="0021459E" w:rsidRDefault="0021459E" w:rsidP="001E52A7">
            <w:pPr>
              <w:jc w:val="right"/>
              <w:rPr>
                <w:rFonts w:ascii="GHEA Grapalat" w:hAnsi="GHEA Grapalat" w:cs="Tahoma"/>
                <w:sz w:val="20"/>
                <w:szCs w:val="20"/>
              </w:rPr>
            </w:pPr>
          </w:p>
          <w:p w14:paraId="3DD09BCB" w14:textId="77777777" w:rsidR="0021459E" w:rsidRDefault="0021459E" w:rsidP="001E52A7">
            <w:pPr>
              <w:jc w:val="right"/>
              <w:rPr>
                <w:rFonts w:ascii="GHEA Grapalat" w:hAnsi="GHEA Grapalat" w:cs="Tahoma"/>
                <w:sz w:val="20"/>
                <w:szCs w:val="20"/>
              </w:rPr>
            </w:pPr>
          </w:p>
          <w:p w14:paraId="06F57D36" w14:textId="77777777" w:rsidR="0021459E" w:rsidRDefault="0021459E" w:rsidP="001E52A7">
            <w:pPr>
              <w:jc w:val="right"/>
              <w:rPr>
                <w:rFonts w:ascii="GHEA Grapalat" w:hAnsi="GHEA Grapalat" w:cs="Tahoma"/>
                <w:sz w:val="20"/>
                <w:szCs w:val="20"/>
              </w:rPr>
            </w:pPr>
            <w:r>
              <w:rPr>
                <w:rFonts w:ascii="GHEA Grapalat" w:hAnsi="GHEA Grapalat" w:cs="Tahoma"/>
                <w:sz w:val="20"/>
                <w:szCs w:val="20"/>
              </w:rPr>
              <w:t>/____________________/</w:t>
            </w:r>
          </w:p>
          <w:p w14:paraId="12D13884" w14:textId="77777777" w:rsidR="0021459E" w:rsidRDefault="0021459E" w:rsidP="001E52A7">
            <w:pPr>
              <w:jc w:val="cente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w:t>
            </w:r>
            <w:proofErr w:type="spellStart"/>
            <w:r>
              <w:rPr>
                <w:rFonts w:ascii="GHEA Grapalat" w:hAnsi="GHEA Grapalat" w:cs="Sylfaen"/>
                <w:sz w:val="20"/>
                <w:szCs w:val="20"/>
              </w:rPr>
              <w:t>ստորագրություն</w:t>
            </w:r>
            <w:proofErr w:type="spellEnd"/>
            <w:r>
              <w:rPr>
                <w:rFonts w:ascii="GHEA Grapalat" w:hAnsi="GHEA Grapalat" w:cs="Sylfaen"/>
                <w:sz w:val="20"/>
                <w:szCs w:val="20"/>
              </w:rPr>
              <w:t>/</w:t>
            </w:r>
          </w:p>
          <w:p w14:paraId="7F71E6C2" w14:textId="77777777" w:rsidR="0021459E" w:rsidRDefault="0021459E" w:rsidP="001E52A7">
            <w:pPr>
              <w:jc w:val="right"/>
              <w:rPr>
                <w:rFonts w:ascii="GHEA Grapalat" w:hAnsi="GHEA Grapalat" w:cs="Arial"/>
                <w:sz w:val="20"/>
                <w:szCs w:val="20"/>
                <w:lang w:val="hy-AM"/>
              </w:rPr>
            </w:pPr>
          </w:p>
        </w:tc>
      </w:tr>
      <w:tr w:rsidR="0021459E" w14:paraId="65E0FDAF" w14:textId="77777777" w:rsidTr="001E52A7">
        <w:trPr>
          <w:trHeight w:val="2194"/>
        </w:trPr>
        <w:tc>
          <w:tcPr>
            <w:tcW w:w="5616" w:type="dxa"/>
            <w:tcBorders>
              <w:top w:val="nil"/>
              <w:left w:val="single" w:sz="4" w:space="0" w:color="auto"/>
              <w:bottom w:val="single" w:sz="4" w:space="0" w:color="auto"/>
              <w:right w:val="single" w:sz="4" w:space="0" w:color="auto"/>
            </w:tcBorders>
            <w:noWrap/>
            <w:vAlign w:val="bottom"/>
          </w:tcPr>
          <w:p w14:paraId="77547C07" w14:textId="77777777" w:rsidR="0021459E" w:rsidRDefault="0021459E" w:rsidP="001E52A7">
            <w:pPr>
              <w:rPr>
                <w:rFonts w:ascii="GHEA Grapalat" w:hAnsi="GHEA Grapalat" w:cs="Sylfaen"/>
                <w:sz w:val="20"/>
                <w:szCs w:val="20"/>
              </w:rPr>
            </w:pPr>
            <w:r>
              <w:rPr>
                <w:rFonts w:ascii="GHEA Grapalat" w:hAnsi="GHEA Grapalat" w:cs="Sylfaen"/>
                <w:sz w:val="20"/>
                <w:szCs w:val="20"/>
              </w:rPr>
              <w:lastRenderedPageBreak/>
              <w:t>24.բ.                                                       Կ.Տ.</w:t>
            </w:r>
          </w:p>
          <w:p w14:paraId="7F27210F" w14:textId="77777777" w:rsidR="0021459E" w:rsidRDefault="0021459E" w:rsidP="001E52A7">
            <w:pPr>
              <w:rPr>
                <w:rFonts w:ascii="GHEA Grapalat" w:hAnsi="GHEA Grapalat" w:cs="Sylfaen"/>
                <w:sz w:val="20"/>
                <w:szCs w:val="20"/>
              </w:rPr>
            </w:pPr>
          </w:p>
          <w:p w14:paraId="1B2C3ADB" w14:textId="77777777" w:rsidR="0021459E" w:rsidRDefault="0021459E" w:rsidP="001E52A7">
            <w:pPr>
              <w:rPr>
                <w:rFonts w:ascii="GHEA Grapalat" w:hAnsi="GHEA Grapalat" w:cs="Sylfaen"/>
                <w:sz w:val="20"/>
                <w:szCs w:val="20"/>
              </w:rPr>
            </w:pPr>
          </w:p>
          <w:p w14:paraId="0ADAA786" w14:textId="77777777" w:rsidR="0021459E" w:rsidRDefault="0021459E" w:rsidP="001E52A7">
            <w:pP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sz w:val="20"/>
                <w:szCs w:val="20"/>
              </w:rPr>
              <w:t xml:space="preserve">                                                 "___" </w:t>
            </w:r>
            <w:r>
              <w:rPr>
                <w:rFonts w:ascii="GHEA Grapalat" w:hAnsi="GHEA Grapalat" w:cs="Sylfaen"/>
                <w:sz w:val="20"/>
                <w:szCs w:val="20"/>
              </w:rPr>
              <w:t xml:space="preserve">___ </w:t>
            </w:r>
            <w:r>
              <w:rPr>
                <w:rFonts w:ascii="GHEA Grapalat" w:hAnsi="GHEA Grapalat" w:cs="Tahoma"/>
                <w:sz w:val="20"/>
                <w:szCs w:val="20"/>
              </w:rPr>
              <w:t xml:space="preserve">20___ </w:t>
            </w:r>
            <w:r>
              <w:rPr>
                <w:rFonts w:ascii="GHEA Grapalat" w:hAnsi="GHEA Grapalat" w:cs="Sylfaen"/>
                <w:sz w:val="20"/>
                <w:szCs w:val="20"/>
              </w:rPr>
              <w:t xml:space="preserve">թ. </w:t>
            </w:r>
          </w:p>
          <w:p w14:paraId="0159697E" w14:textId="77777777" w:rsidR="0021459E" w:rsidRDefault="0021459E" w:rsidP="001E52A7">
            <w:pPr>
              <w:rPr>
                <w:rFonts w:ascii="GHEA Grapalat" w:hAnsi="GHEA Grapalat" w:cs="Sylfaen"/>
                <w:sz w:val="20"/>
                <w:szCs w:val="20"/>
              </w:rPr>
            </w:pPr>
          </w:p>
          <w:p w14:paraId="5E30C7E2"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  </w:t>
            </w:r>
          </w:p>
          <w:p w14:paraId="10712364" w14:textId="77777777" w:rsidR="0021459E" w:rsidRDefault="0021459E" w:rsidP="001E52A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675CB0"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23.բ.                                                                 Կ.Տ.    </w:t>
            </w:r>
          </w:p>
          <w:p w14:paraId="1B5BAFF8" w14:textId="77777777" w:rsidR="0021459E" w:rsidRDefault="0021459E" w:rsidP="001E52A7">
            <w:pPr>
              <w:rPr>
                <w:rFonts w:ascii="GHEA Grapalat" w:hAnsi="GHEA Grapalat" w:cs="Sylfaen"/>
                <w:sz w:val="20"/>
                <w:szCs w:val="20"/>
              </w:rPr>
            </w:pPr>
          </w:p>
          <w:p w14:paraId="277A8361"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                     </w:t>
            </w:r>
          </w:p>
          <w:p w14:paraId="220EE241" w14:textId="77777777" w:rsidR="0021459E" w:rsidRDefault="0021459E" w:rsidP="001E52A7">
            <w:pPr>
              <w:rPr>
                <w:rFonts w:ascii="GHEA Grapalat" w:hAnsi="GHEA Grapalat" w:cs="Sylfaen"/>
                <w:sz w:val="20"/>
                <w:szCs w:val="20"/>
              </w:rPr>
            </w:pPr>
            <w:r>
              <w:rPr>
                <w:rFonts w:ascii="GHEA Grapalat" w:hAnsi="GHEA Grapalat" w:cs="Sylfaen"/>
                <w:sz w:val="20"/>
                <w:szCs w:val="20"/>
              </w:rPr>
              <w:t>23.</w:t>
            </w:r>
            <w:proofErr w:type="gramStart"/>
            <w:r>
              <w:rPr>
                <w:rFonts w:ascii="GHEA Grapalat" w:hAnsi="GHEA Grapalat" w:cs="Sylfaen"/>
                <w:sz w:val="20"/>
                <w:szCs w:val="20"/>
                <w:lang w:val="hy-AM"/>
              </w:rPr>
              <w:t>գ</w:t>
            </w:r>
            <w:r>
              <w:rPr>
                <w:rFonts w:ascii="GHEA Grapalat" w:hAnsi="GHEA Grapalat" w:cs="Sylfaen"/>
                <w:sz w:val="20"/>
                <w:szCs w:val="20"/>
              </w:rPr>
              <w:t>.</w:t>
            </w:r>
            <w:proofErr w:type="spellStart"/>
            <w:r>
              <w:rPr>
                <w:rFonts w:ascii="GHEA Grapalat" w:hAnsi="GHEA Grapalat" w:cs="Sylfaen"/>
                <w:sz w:val="20"/>
                <w:szCs w:val="20"/>
              </w:rPr>
              <w:t>Կատարման</w:t>
            </w:r>
            <w:proofErr w:type="spellEnd"/>
            <w:proofErr w:type="gramEnd"/>
            <w:r>
              <w:rPr>
                <w:rFonts w:ascii="GHEA Grapalat" w:hAnsi="GHEA Grapalat" w:cs="Sylfaen"/>
                <w:sz w:val="20"/>
                <w:szCs w:val="20"/>
              </w:rPr>
              <w:t xml:space="preserve"> </w:t>
            </w:r>
            <w:proofErr w:type="spellStart"/>
            <w:r>
              <w:rPr>
                <w:rFonts w:ascii="GHEA Grapalat" w:hAnsi="GHEA Grapalat" w:cs="Sylfaen"/>
                <w:sz w:val="20"/>
                <w:szCs w:val="20"/>
              </w:rPr>
              <w:t>ամսաթիվը</w:t>
            </w:r>
            <w:proofErr w:type="spellEnd"/>
            <w:r>
              <w:rPr>
                <w:rFonts w:ascii="GHEA Grapalat" w:hAnsi="GHEA Grapalat" w:cs="Sylfaen"/>
                <w:sz w:val="20"/>
                <w:szCs w:val="20"/>
              </w:rPr>
              <w:t xml:space="preserve">`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p w14:paraId="300A8C10" w14:textId="77777777" w:rsidR="0021459E" w:rsidRDefault="0021459E" w:rsidP="001E52A7">
            <w:pPr>
              <w:rPr>
                <w:rFonts w:ascii="GHEA Grapalat" w:hAnsi="GHEA Grapalat" w:cs="Sylfaen"/>
                <w:sz w:val="20"/>
                <w:szCs w:val="20"/>
              </w:rPr>
            </w:pPr>
          </w:p>
          <w:p w14:paraId="1FAC2159" w14:textId="77777777" w:rsidR="0021459E" w:rsidRDefault="0021459E" w:rsidP="001E52A7">
            <w:pPr>
              <w:rPr>
                <w:rFonts w:ascii="GHEA Grapalat" w:hAnsi="GHEA Grapalat" w:cs="Sylfaen"/>
                <w:sz w:val="20"/>
                <w:szCs w:val="20"/>
              </w:rPr>
            </w:pPr>
          </w:p>
          <w:p w14:paraId="29881D83" w14:textId="77777777" w:rsidR="0021459E" w:rsidRDefault="0021459E" w:rsidP="001E52A7">
            <w:pPr>
              <w:jc w:val="right"/>
              <w:rPr>
                <w:rFonts w:ascii="GHEA Grapalat" w:hAnsi="GHEA Grapalat" w:cs="Arial"/>
                <w:sz w:val="20"/>
                <w:szCs w:val="20"/>
              </w:rPr>
            </w:pPr>
          </w:p>
        </w:tc>
      </w:tr>
    </w:tbl>
    <w:p w14:paraId="03710D47"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170315"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4DE0F80"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05774C"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BE5142"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2404917"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740B15A" w14:textId="77777777" w:rsidR="0021459E" w:rsidRDefault="0021459E" w:rsidP="0021459E">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27E093CD" w14:textId="77777777" w:rsidR="0021459E" w:rsidRDefault="0021459E" w:rsidP="0021459E">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21459E" w14:paraId="1ABAC253"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6D92EB99" w14:textId="77777777" w:rsidR="0021459E" w:rsidRDefault="0021459E" w:rsidP="001E52A7">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38653B67" w14:textId="77777777" w:rsidR="0021459E" w:rsidRDefault="0021459E" w:rsidP="001E52A7">
            <w:pPr>
              <w:jc w:val="center"/>
              <w:rPr>
                <w:rFonts w:ascii="GHEA Grapalat" w:hAnsi="GHEA Grapalat"/>
                <w:b/>
                <w:sz w:val="20"/>
                <w:szCs w:val="20"/>
              </w:rPr>
            </w:pPr>
            <w:r>
              <w:rPr>
                <w:rFonts w:ascii="GHEA Grapalat" w:hAnsi="GHEA Grapalat"/>
                <w:b/>
                <w:sz w:val="20"/>
                <w:szCs w:val="20"/>
              </w:rPr>
              <w:t>&lt;&lt;</w:t>
            </w:r>
            <w:proofErr w:type="spellStart"/>
            <w:r>
              <w:rPr>
                <w:rFonts w:ascii="GHEA Grapalat" w:hAnsi="GHEA Grapalat"/>
                <w:b/>
                <w:sz w:val="20"/>
                <w:szCs w:val="20"/>
              </w:rPr>
              <w:t>Վճարման</w:t>
            </w:r>
            <w:proofErr w:type="spellEnd"/>
            <w:r>
              <w:rPr>
                <w:rFonts w:ascii="GHEA Grapalat" w:hAnsi="GHEA Grapalat"/>
                <w:b/>
                <w:sz w:val="20"/>
                <w:szCs w:val="20"/>
              </w:rPr>
              <w:t xml:space="preserve"> </w:t>
            </w:r>
            <w:proofErr w:type="spellStart"/>
            <w:r>
              <w:rPr>
                <w:rFonts w:ascii="GHEA Grapalat" w:hAnsi="GHEA Grapalat"/>
                <w:b/>
                <w:sz w:val="20"/>
                <w:szCs w:val="20"/>
              </w:rPr>
              <w:t>պահանջագիր</w:t>
            </w:r>
            <w:proofErr w:type="spellEnd"/>
            <w:r>
              <w:rPr>
                <w:rFonts w:ascii="GHEA Grapalat" w:hAnsi="GHEA Grapalat"/>
                <w:b/>
                <w:sz w:val="20"/>
                <w:szCs w:val="20"/>
              </w:rPr>
              <w:t xml:space="preserve">&gt;&gt; </w:t>
            </w:r>
            <w:proofErr w:type="spellStart"/>
            <w:r>
              <w:rPr>
                <w:rFonts w:ascii="GHEA Grapalat" w:hAnsi="GHEA Grapalat"/>
                <w:b/>
                <w:sz w:val="20"/>
                <w:szCs w:val="20"/>
              </w:rPr>
              <w:t>փաստաթղթի</w:t>
            </w:r>
            <w:proofErr w:type="spellEnd"/>
            <w:r>
              <w:rPr>
                <w:rFonts w:ascii="GHEA Grapalat" w:hAnsi="GHEA Grapalat"/>
                <w:b/>
                <w:sz w:val="20"/>
                <w:szCs w:val="20"/>
              </w:rPr>
              <w:t xml:space="preserve"> </w:t>
            </w:r>
            <w:proofErr w:type="spellStart"/>
            <w:r>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1EA4AAC6" w14:textId="77777777" w:rsidR="0021459E" w:rsidRDefault="0021459E" w:rsidP="001E52A7">
            <w:pPr>
              <w:jc w:val="center"/>
              <w:rPr>
                <w:rFonts w:ascii="GHEA Grapalat" w:hAnsi="GHEA Grapalat"/>
                <w:b/>
                <w:sz w:val="20"/>
                <w:szCs w:val="20"/>
              </w:rPr>
            </w:pPr>
            <w:proofErr w:type="spellStart"/>
            <w:r>
              <w:rPr>
                <w:rFonts w:ascii="GHEA Grapalat" w:hAnsi="GHEA Grapalat"/>
                <w:b/>
                <w:sz w:val="20"/>
                <w:szCs w:val="20"/>
              </w:rPr>
              <w:t>Նշված</w:t>
            </w:r>
            <w:proofErr w:type="spellEnd"/>
            <w:r>
              <w:rPr>
                <w:rFonts w:ascii="GHEA Grapalat" w:hAnsi="GHEA Grapalat"/>
                <w:b/>
                <w:sz w:val="20"/>
                <w:szCs w:val="20"/>
              </w:rPr>
              <w:t xml:space="preserve"> </w:t>
            </w:r>
            <w:proofErr w:type="spellStart"/>
            <w:r>
              <w:rPr>
                <w:rFonts w:ascii="GHEA Grapalat" w:hAnsi="GHEA Grapalat"/>
                <w:b/>
                <w:sz w:val="20"/>
                <w:szCs w:val="20"/>
              </w:rPr>
              <w:t>դաշտի</w:t>
            </w:r>
            <w:proofErr w:type="spellEnd"/>
            <w:r>
              <w:rPr>
                <w:rFonts w:ascii="GHEA Grapalat" w:hAnsi="GHEA Grapalat"/>
                <w:b/>
                <w:sz w:val="20"/>
                <w:szCs w:val="20"/>
              </w:rPr>
              <w:t>/</w:t>
            </w:r>
          </w:p>
          <w:p w14:paraId="2E3824EE" w14:textId="77777777" w:rsidR="0021459E" w:rsidRDefault="0021459E" w:rsidP="001E52A7">
            <w:pPr>
              <w:jc w:val="center"/>
              <w:rPr>
                <w:rFonts w:ascii="GHEA Grapalat" w:hAnsi="GHEA Grapalat"/>
                <w:b/>
                <w:sz w:val="20"/>
                <w:szCs w:val="20"/>
              </w:rPr>
            </w:pPr>
            <w:proofErr w:type="spellStart"/>
            <w:r>
              <w:rPr>
                <w:rFonts w:ascii="GHEA Grapalat" w:hAnsi="GHEA Grapalat"/>
                <w:b/>
                <w:sz w:val="20"/>
                <w:szCs w:val="20"/>
              </w:rPr>
              <w:t>վավերապայմանի</w:t>
            </w:r>
            <w:proofErr w:type="spellEnd"/>
            <w:r>
              <w:rPr>
                <w:rFonts w:ascii="GHEA Grapalat" w:hAnsi="GHEA Grapalat"/>
                <w:b/>
                <w:sz w:val="20"/>
                <w:szCs w:val="20"/>
              </w:rPr>
              <w:t xml:space="preserve"> </w:t>
            </w:r>
            <w:proofErr w:type="spellStart"/>
            <w:r>
              <w:rPr>
                <w:rFonts w:ascii="GHEA Grapalat" w:hAnsi="GHEA Grapalat"/>
                <w:b/>
                <w:sz w:val="20"/>
                <w:szCs w:val="20"/>
              </w:rPr>
              <w:t>առկայությունը</w:t>
            </w:r>
            <w:proofErr w:type="spellEnd"/>
            <w:r>
              <w:rPr>
                <w:rFonts w:ascii="GHEA Grapalat" w:hAnsi="GHEA Grapalat"/>
                <w:b/>
                <w:sz w:val="20"/>
                <w:szCs w:val="20"/>
              </w:rPr>
              <w:t xml:space="preserve"> </w:t>
            </w:r>
            <w:proofErr w:type="spellStart"/>
            <w:r>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AED7E60" w14:textId="77777777" w:rsidR="0021459E" w:rsidRDefault="0021459E" w:rsidP="001E52A7">
            <w:pPr>
              <w:jc w:val="center"/>
              <w:rPr>
                <w:rFonts w:ascii="GHEA Grapalat" w:hAnsi="GHEA Grapalat"/>
                <w:b/>
                <w:sz w:val="20"/>
                <w:szCs w:val="20"/>
                <w:lang w:val="hy-AM"/>
              </w:rPr>
            </w:pPr>
            <w:proofErr w:type="spellStart"/>
            <w:r>
              <w:rPr>
                <w:rFonts w:ascii="GHEA Grapalat" w:hAnsi="GHEA Grapalat"/>
                <w:b/>
                <w:sz w:val="20"/>
                <w:szCs w:val="20"/>
              </w:rPr>
              <w:t>Վավերապայմանի</w:t>
            </w:r>
            <w:proofErr w:type="spellEnd"/>
            <w:r>
              <w:rPr>
                <w:rFonts w:ascii="GHEA Grapalat" w:hAnsi="GHEA Grapalat"/>
                <w:b/>
                <w:sz w:val="20"/>
                <w:szCs w:val="20"/>
              </w:rPr>
              <w:t xml:space="preserve"> </w:t>
            </w:r>
            <w:proofErr w:type="spellStart"/>
            <w:r>
              <w:rPr>
                <w:rFonts w:ascii="GHEA Grapalat" w:hAnsi="GHEA Grapalat"/>
                <w:b/>
                <w:sz w:val="20"/>
                <w:szCs w:val="20"/>
              </w:rPr>
              <w:t>լրացման</w:t>
            </w:r>
            <w:proofErr w:type="spellEnd"/>
            <w:r>
              <w:rPr>
                <w:rFonts w:ascii="GHEA Grapalat" w:hAnsi="GHEA Grapalat"/>
                <w:b/>
                <w:sz w:val="20"/>
                <w:szCs w:val="20"/>
              </w:rPr>
              <w:t xml:space="preserve"> </w:t>
            </w:r>
            <w:proofErr w:type="spellStart"/>
            <w:r>
              <w:rPr>
                <w:rFonts w:ascii="GHEA Grapalat" w:hAnsi="GHEA Grapalat"/>
                <w:b/>
                <w:sz w:val="20"/>
                <w:szCs w:val="20"/>
              </w:rPr>
              <w:t>պահանջը</w:t>
            </w:r>
            <w:proofErr w:type="spellEnd"/>
            <w:r>
              <w:rPr>
                <w:rFonts w:ascii="GHEA Grapalat" w:hAnsi="GHEA Grapalat"/>
                <w:b/>
                <w:sz w:val="20"/>
                <w:szCs w:val="20"/>
                <w:lang w:val="hy-AM"/>
              </w:rPr>
              <w:t xml:space="preserve"> </w:t>
            </w:r>
          </w:p>
          <w:p w14:paraId="44160064" w14:textId="77777777" w:rsidR="0021459E" w:rsidRDefault="0021459E" w:rsidP="001E52A7">
            <w:pPr>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1B19DC2A" w14:textId="77777777" w:rsidR="0021459E" w:rsidRDefault="0021459E" w:rsidP="001E52A7">
            <w:pPr>
              <w:ind w:left="-588" w:firstLine="588"/>
              <w:jc w:val="center"/>
              <w:rPr>
                <w:rFonts w:ascii="GHEA Grapalat" w:hAnsi="GHEA Grapalat"/>
                <w:b/>
                <w:sz w:val="20"/>
                <w:szCs w:val="20"/>
              </w:rPr>
            </w:pPr>
            <w:proofErr w:type="spellStart"/>
            <w:r>
              <w:rPr>
                <w:rFonts w:ascii="GHEA Grapalat" w:hAnsi="GHEA Grapalat"/>
                <w:b/>
                <w:sz w:val="20"/>
                <w:szCs w:val="20"/>
              </w:rPr>
              <w:t>Վավերապայմանը</w:t>
            </w:r>
            <w:proofErr w:type="spellEnd"/>
          </w:p>
          <w:p w14:paraId="4A1FF6F2" w14:textId="77777777" w:rsidR="0021459E" w:rsidRDefault="0021459E" w:rsidP="001E52A7">
            <w:pPr>
              <w:ind w:left="-588" w:firstLine="588"/>
              <w:jc w:val="center"/>
              <w:rPr>
                <w:rFonts w:ascii="GHEA Grapalat" w:hAnsi="GHEA Grapalat"/>
                <w:b/>
                <w:sz w:val="20"/>
                <w:szCs w:val="20"/>
              </w:rPr>
            </w:pPr>
            <w:proofErr w:type="spellStart"/>
            <w:r>
              <w:rPr>
                <w:rFonts w:ascii="GHEA Grapalat" w:hAnsi="GHEA Grapalat"/>
                <w:b/>
                <w:sz w:val="20"/>
                <w:szCs w:val="20"/>
              </w:rPr>
              <w:t>լրացնող</w:t>
            </w:r>
            <w:proofErr w:type="spellEnd"/>
            <w:r>
              <w:rPr>
                <w:rFonts w:ascii="GHEA Grapalat" w:hAnsi="GHEA Grapalat"/>
                <w:b/>
                <w:sz w:val="20"/>
                <w:szCs w:val="20"/>
              </w:rPr>
              <w:t xml:space="preserve"> </w:t>
            </w:r>
            <w:proofErr w:type="spellStart"/>
            <w:r>
              <w:rPr>
                <w:rFonts w:ascii="GHEA Grapalat" w:hAnsi="GHEA Grapalat"/>
                <w:b/>
                <w:sz w:val="20"/>
                <w:szCs w:val="20"/>
              </w:rPr>
              <w:t>կողմը</w:t>
            </w:r>
            <w:proofErr w:type="spellEnd"/>
            <w:r>
              <w:rPr>
                <w:rFonts w:ascii="GHEA Grapalat" w:hAnsi="GHEA Grapalat"/>
                <w:b/>
                <w:sz w:val="20"/>
                <w:szCs w:val="20"/>
              </w:rPr>
              <w:t xml:space="preserve">` </w:t>
            </w:r>
          </w:p>
          <w:p w14:paraId="47518AE3" w14:textId="77777777" w:rsidR="0021459E" w:rsidRDefault="0021459E" w:rsidP="001E52A7">
            <w:pPr>
              <w:ind w:left="-588" w:firstLine="588"/>
              <w:jc w:val="center"/>
              <w:rPr>
                <w:rFonts w:ascii="GHEA Grapalat" w:hAnsi="GHEA Grapalat"/>
                <w:b/>
                <w:sz w:val="20"/>
                <w:szCs w:val="20"/>
              </w:rPr>
            </w:pPr>
            <w:proofErr w:type="spellStart"/>
            <w:r>
              <w:rPr>
                <w:rFonts w:ascii="GHEA Grapalat" w:hAnsi="GHEA Grapalat"/>
                <w:b/>
                <w:sz w:val="20"/>
                <w:szCs w:val="20"/>
              </w:rPr>
              <w:t>շահառուն</w:t>
            </w:r>
            <w:proofErr w:type="spellEnd"/>
            <w:r>
              <w:rPr>
                <w:rFonts w:ascii="GHEA Grapalat" w:hAnsi="GHEA Grapalat"/>
                <w:b/>
                <w:sz w:val="20"/>
                <w:szCs w:val="20"/>
              </w:rPr>
              <w:t xml:space="preserve"> </w:t>
            </w:r>
            <w:proofErr w:type="spellStart"/>
            <w:r>
              <w:rPr>
                <w:rFonts w:ascii="GHEA Grapalat" w:hAnsi="GHEA Grapalat"/>
                <w:b/>
                <w:sz w:val="20"/>
                <w:szCs w:val="20"/>
              </w:rPr>
              <w:t>կամ</w:t>
            </w:r>
            <w:proofErr w:type="spellEnd"/>
            <w:r>
              <w:rPr>
                <w:rFonts w:ascii="GHEA Grapalat" w:hAnsi="GHEA Grapalat"/>
                <w:b/>
                <w:sz w:val="20"/>
                <w:szCs w:val="20"/>
              </w:rPr>
              <w:t xml:space="preserve"> </w:t>
            </w:r>
            <w:proofErr w:type="spellStart"/>
            <w:r>
              <w:rPr>
                <w:rFonts w:ascii="GHEA Grapalat" w:hAnsi="GHEA Grapalat"/>
                <w:b/>
                <w:sz w:val="20"/>
                <w:szCs w:val="20"/>
              </w:rPr>
              <w:t>վճարողը</w:t>
            </w:r>
            <w:proofErr w:type="spellEnd"/>
          </w:p>
          <w:p w14:paraId="1E4A12AA" w14:textId="77777777" w:rsidR="0021459E" w:rsidRDefault="0021459E" w:rsidP="001E52A7">
            <w:pPr>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21459E" w14:paraId="271DA3D6"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09BDB755" w14:textId="77777777" w:rsidR="0021459E" w:rsidRDefault="0021459E" w:rsidP="001E52A7">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4E2EEECD" w14:textId="77777777" w:rsidR="0021459E" w:rsidRDefault="0021459E" w:rsidP="001E52A7">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798C0DC7" w14:textId="77777777" w:rsidR="0021459E" w:rsidRDefault="0021459E" w:rsidP="001E52A7">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0CF98D4C" w14:textId="77777777" w:rsidR="0021459E" w:rsidRDefault="0021459E" w:rsidP="001E52A7">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5CAE55C7" w14:textId="77777777" w:rsidR="0021459E" w:rsidRDefault="0021459E" w:rsidP="001E52A7">
            <w:pPr>
              <w:jc w:val="center"/>
              <w:rPr>
                <w:rFonts w:ascii="GHEA Grapalat" w:hAnsi="GHEA Grapalat"/>
                <w:b/>
                <w:sz w:val="20"/>
                <w:szCs w:val="20"/>
              </w:rPr>
            </w:pPr>
            <w:r>
              <w:rPr>
                <w:rFonts w:ascii="GHEA Grapalat" w:hAnsi="GHEA Grapalat"/>
                <w:b/>
                <w:sz w:val="20"/>
                <w:szCs w:val="20"/>
              </w:rPr>
              <w:t>5</w:t>
            </w:r>
          </w:p>
        </w:tc>
      </w:tr>
      <w:tr w:rsidR="0021459E" w14:paraId="189AF65F"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37231BD7"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58EFCB70"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025C7AB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0DC1E43" w14:textId="5B8E1B2D" w:rsidR="0021459E" w:rsidRDefault="00BD2026" w:rsidP="001E52A7">
            <w:pPr>
              <w:jc w:val="center"/>
              <w:rPr>
                <w:rFonts w:ascii="GHEA Grapalat" w:hAnsi="GHEA Grapalat"/>
                <w:sz w:val="20"/>
                <w:szCs w:val="20"/>
              </w:rPr>
            </w:pPr>
            <w:proofErr w:type="spellStart"/>
            <w:r>
              <w:rPr>
                <w:rFonts w:ascii="GHEA Grapalat" w:hAnsi="GHEA Grapalat"/>
                <w:sz w:val="20"/>
                <w:szCs w:val="20"/>
              </w:rPr>
              <w:t>Պ</w:t>
            </w:r>
            <w:r w:rsidR="0021459E">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0781C624"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21459E" w14:paraId="3E8DEAC0" w14:textId="77777777" w:rsidTr="001E52A7">
        <w:tc>
          <w:tcPr>
            <w:tcW w:w="720" w:type="dxa"/>
            <w:tcBorders>
              <w:top w:val="single" w:sz="4" w:space="0" w:color="auto"/>
              <w:left w:val="single" w:sz="4" w:space="0" w:color="auto"/>
              <w:bottom w:val="single" w:sz="4" w:space="0" w:color="auto"/>
              <w:right w:val="single" w:sz="4" w:space="0" w:color="auto"/>
            </w:tcBorders>
          </w:tcPr>
          <w:p w14:paraId="0BEA6332" w14:textId="77777777" w:rsidR="0021459E" w:rsidRDefault="0021459E" w:rsidP="001E52A7">
            <w:pPr>
              <w:pStyle w:val="NormalWeb"/>
              <w:numPr>
                <w:ilvl w:val="0"/>
                <w:numId w:val="10"/>
              </w:numPr>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39EC2FFC" w14:textId="77777777" w:rsidR="0021459E" w:rsidRDefault="0021459E" w:rsidP="001E52A7">
            <w:pPr>
              <w:jc w:val="both"/>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4F9A094"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79212EC" w14:textId="4B4D24B9" w:rsidR="0021459E" w:rsidRDefault="00BD2026" w:rsidP="001E52A7">
            <w:pPr>
              <w:jc w:val="center"/>
              <w:rPr>
                <w:rFonts w:ascii="GHEA Grapalat" w:hAnsi="GHEA Grapalat"/>
                <w:sz w:val="20"/>
                <w:szCs w:val="20"/>
              </w:rPr>
            </w:pPr>
            <w:proofErr w:type="spellStart"/>
            <w:r>
              <w:rPr>
                <w:rFonts w:ascii="GHEA Grapalat" w:hAnsi="GHEA Grapalat"/>
                <w:sz w:val="20"/>
                <w:szCs w:val="20"/>
              </w:rPr>
              <w:t>Պ</w:t>
            </w:r>
            <w:r w:rsidR="0021459E">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69ECDAAC"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ներկայացնելիս</w:t>
            </w:r>
            <w:proofErr w:type="spellEnd"/>
          </w:p>
        </w:tc>
      </w:tr>
      <w:tr w:rsidR="0021459E" w14:paraId="49F04025" w14:textId="77777777" w:rsidTr="001E52A7">
        <w:tc>
          <w:tcPr>
            <w:tcW w:w="720" w:type="dxa"/>
            <w:tcBorders>
              <w:top w:val="single" w:sz="4" w:space="0" w:color="auto"/>
              <w:left w:val="single" w:sz="4" w:space="0" w:color="auto"/>
              <w:bottom w:val="single" w:sz="4" w:space="0" w:color="auto"/>
              <w:right w:val="single" w:sz="4" w:space="0" w:color="auto"/>
            </w:tcBorders>
          </w:tcPr>
          <w:p w14:paraId="6573A1A9" w14:textId="77777777" w:rsidR="0021459E" w:rsidRDefault="0021459E" w:rsidP="001E52A7">
            <w:pPr>
              <w:pStyle w:val="NormalWeb"/>
              <w:numPr>
                <w:ilvl w:val="0"/>
                <w:numId w:val="10"/>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200DCF66" w14:textId="77777777" w:rsidR="0021459E" w:rsidRDefault="0021459E" w:rsidP="001E52A7">
            <w:pPr>
              <w:jc w:val="both"/>
              <w:rPr>
                <w:rFonts w:ascii="GHEA Grapalat" w:hAnsi="GHEA Grapalat"/>
                <w:sz w:val="20"/>
                <w:szCs w:val="20"/>
              </w:rPr>
            </w:pP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4CDA515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EABC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26BFD359" w14:textId="77777777" w:rsidR="0021459E" w:rsidRDefault="0021459E" w:rsidP="001E52A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281BB4B5" w14:textId="77777777" w:rsidR="0021459E" w:rsidRDefault="0021459E" w:rsidP="001E52A7">
            <w:pPr>
              <w:ind w:left="132" w:hanging="132"/>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օրը</w:t>
            </w:r>
            <w:proofErr w:type="spellEnd"/>
            <w:r>
              <w:rPr>
                <w:rFonts w:ascii="GHEA Grapalat" w:hAnsi="GHEA Grapalat"/>
                <w:sz w:val="20"/>
                <w:szCs w:val="20"/>
                <w:lang w:val="hy-AM"/>
              </w:rPr>
              <w:t xml:space="preserve">: </w:t>
            </w:r>
          </w:p>
        </w:tc>
      </w:tr>
      <w:tr w:rsidR="0021459E" w14:paraId="00794C19" w14:textId="77777777" w:rsidTr="001E52A7">
        <w:tc>
          <w:tcPr>
            <w:tcW w:w="720" w:type="dxa"/>
            <w:tcBorders>
              <w:top w:val="single" w:sz="4" w:space="0" w:color="auto"/>
              <w:left w:val="single" w:sz="4" w:space="0" w:color="auto"/>
              <w:bottom w:val="single" w:sz="4" w:space="0" w:color="auto"/>
              <w:right w:val="single" w:sz="4" w:space="0" w:color="auto"/>
            </w:tcBorders>
          </w:tcPr>
          <w:p w14:paraId="20D9B4B8" w14:textId="77777777" w:rsidR="0021459E" w:rsidRDefault="0021459E" w:rsidP="001E52A7">
            <w:pPr>
              <w:pStyle w:val="NormalWeb"/>
              <w:numPr>
                <w:ilvl w:val="0"/>
                <w:numId w:val="10"/>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5AF6B230" w14:textId="77777777" w:rsidR="0021459E" w:rsidRDefault="0021459E" w:rsidP="001E52A7">
            <w:pPr>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451EAFE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454E3FC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65F1847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անձի</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անունը</w:t>
            </w:r>
            <w:proofErr w:type="spellEnd"/>
            <w:r>
              <w:rPr>
                <w:rFonts w:ascii="GHEA Grapalat" w:hAnsi="GHEA Grapalat"/>
                <w:sz w:val="20"/>
                <w:szCs w:val="20"/>
              </w:rPr>
              <w:t xml:space="preserve">, </w:t>
            </w:r>
            <w:proofErr w:type="spellStart"/>
            <w:r>
              <w:rPr>
                <w:rFonts w:ascii="GHEA Grapalat" w:hAnsi="GHEA Grapalat"/>
                <w:sz w:val="20"/>
                <w:szCs w:val="20"/>
              </w:rPr>
              <w:t>որի</w:t>
            </w:r>
            <w:proofErr w:type="spellEnd"/>
            <w:r>
              <w:rPr>
                <w:rFonts w:ascii="GHEA Grapalat" w:hAnsi="GHEA Grapalat"/>
                <w:sz w:val="20"/>
                <w:szCs w:val="20"/>
              </w:rPr>
              <w:t xml:space="preserve"> </w:t>
            </w:r>
            <w:proofErr w:type="spellStart"/>
            <w:r>
              <w:rPr>
                <w:rFonts w:ascii="GHEA Grapalat" w:hAnsi="GHEA Grapalat"/>
                <w:sz w:val="20"/>
                <w:szCs w:val="20"/>
              </w:rPr>
              <w:t>հաշվից</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գանձվի</w:t>
            </w:r>
            <w:proofErr w:type="spellEnd"/>
            <w:r>
              <w:rPr>
                <w:rFonts w:ascii="GHEA Grapalat" w:hAnsi="GHEA Grapalat"/>
                <w:sz w:val="20"/>
                <w:szCs w:val="20"/>
              </w:rPr>
              <w:t xml:space="preserve">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անունը</w:t>
            </w:r>
            <w:proofErr w:type="spellEnd"/>
            <w:r>
              <w:rPr>
                <w:rFonts w:ascii="GHEA Grapalat" w:hAnsi="GHEA Grapalat"/>
                <w:sz w:val="20"/>
                <w:szCs w:val="20"/>
              </w:rPr>
              <w:t xml:space="preserve">, </w:t>
            </w:r>
            <w:proofErr w:type="spellStart"/>
            <w:r>
              <w:rPr>
                <w:rFonts w:ascii="GHEA Grapalat" w:hAnsi="GHEA Grapalat"/>
                <w:sz w:val="20"/>
                <w:szCs w:val="20"/>
              </w:rPr>
              <w:t>ազգանունը</w:t>
            </w:r>
            <w:proofErr w:type="spellEnd"/>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ֆիզիկական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r>
              <w:rPr>
                <w:rFonts w:ascii="GHEA Grapalat" w:hAnsi="GHEA Grapalat"/>
                <w:sz w:val="20"/>
                <w:szCs w:val="20"/>
              </w:rPr>
              <w:t xml:space="preserve"> է </w:t>
            </w:r>
            <w:proofErr w:type="spellStart"/>
            <w:r>
              <w:rPr>
                <w:rFonts w:ascii="GHEA Grapalat" w:hAnsi="GHEA Grapalat"/>
                <w:sz w:val="20"/>
                <w:szCs w:val="20"/>
              </w:rPr>
              <w:t>կամ</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իրավաբանական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r>
              <w:rPr>
                <w:rFonts w:ascii="GHEA Grapalat" w:hAnsi="GHEA Grapalat"/>
                <w:sz w:val="20"/>
                <w:szCs w:val="20"/>
              </w:rPr>
              <w:t xml:space="preserve"> է: </w:t>
            </w:r>
            <w:proofErr w:type="spellStart"/>
            <w:r>
              <w:rPr>
                <w:rFonts w:ascii="GHEA Grapalat" w:hAnsi="GHEA Grapalat"/>
                <w:sz w:val="20"/>
                <w:szCs w:val="20"/>
              </w:rPr>
              <w:t>Նշվում</w:t>
            </w:r>
            <w:proofErr w:type="spellEnd"/>
            <w:r>
              <w:rPr>
                <w:rFonts w:ascii="GHEA Grapalat" w:hAnsi="GHEA Grapalat"/>
                <w:sz w:val="20"/>
                <w:szCs w:val="20"/>
              </w:rPr>
              <w:t xml:space="preserve"> </w:t>
            </w:r>
            <w:proofErr w:type="spellStart"/>
            <w:r>
              <w:rPr>
                <w:rFonts w:ascii="GHEA Grapalat" w:hAnsi="GHEA Grapalat"/>
                <w:sz w:val="20"/>
                <w:szCs w:val="20"/>
              </w:rPr>
              <w:t>են</w:t>
            </w:r>
            <w:proofErr w:type="spellEnd"/>
            <w:r>
              <w:rPr>
                <w:rFonts w:ascii="GHEA Grapalat" w:hAnsi="GHEA Grapalat"/>
                <w:sz w:val="20"/>
                <w:szCs w:val="20"/>
              </w:rPr>
              <w:t xml:space="preserve"> </w:t>
            </w:r>
            <w:proofErr w:type="spellStart"/>
            <w:r>
              <w:rPr>
                <w:rFonts w:ascii="GHEA Grapalat" w:hAnsi="GHEA Grapalat"/>
                <w:sz w:val="20"/>
                <w:szCs w:val="20"/>
              </w:rPr>
              <w:t>նաև</w:t>
            </w:r>
            <w:proofErr w:type="spellEnd"/>
            <w:r>
              <w:rPr>
                <w:rFonts w:ascii="GHEA Grapalat" w:hAnsi="GHEA Grapalat"/>
                <w:sz w:val="20"/>
                <w:szCs w:val="20"/>
              </w:rPr>
              <w:t xml:space="preserve"> </w:t>
            </w:r>
            <w:proofErr w:type="spellStart"/>
            <w:r>
              <w:rPr>
                <w:rFonts w:ascii="GHEA Grapalat" w:hAnsi="GHEA Grapalat"/>
                <w:sz w:val="20"/>
                <w:szCs w:val="20"/>
              </w:rPr>
              <w:t>այլ</w:t>
            </w:r>
            <w:proofErr w:type="spellEnd"/>
            <w:r>
              <w:rPr>
                <w:rFonts w:ascii="GHEA Grapalat" w:hAnsi="GHEA Grapalat"/>
                <w:sz w:val="20"/>
                <w:szCs w:val="20"/>
              </w:rPr>
              <w:t xml:space="preserve"> </w:t>
            </w:r>
            <w:proofErr w:type="spellStart"/>
            <w:r>
              <w:rPr>
                <w:rFonts w:ascii="GHEA Grapalat" w:hAnsi="GHEA Grapalat"/>
                <w:sz w:val="20"/>
                <w:szCs w:val="20"/>
              </w:rPr>
              <w:t>տվյալներ</w:t>
            </w:r>
            <w:proofErr w:type="spellEnd"/>
            <w:r>
              <w:rPr>
                <w:rFonts w:ascii="GHEA Grapalat" w:hAnsi="GHEA Grapalat"/>
                <w:sz w:val="20"/>
                <w:szCs w:val="20"/>
              </w:rPr>
              <w:t xml:space="preserve">` </w:t>
            </w:r>
            <w:proofErr w:type="spellStart"/>
            <w:r>
              <w:rPr>
                <w:rFonts w:ascii="GHEA Grapalat" w:hAnsi="GHEA Grapalat"/>
                <w:sz w:val="20"/>
                <w:szCs w:val="20"/>
              </w:rPr>
              <w:t>ըստ</w:t>
            </w:r>
            <w:proofErr w:type="spellEnd"/>
            <w:r>
              <w:rPr>
                <w:rFonts w:ascii="GHEA Grapalat" w:hAnsi="GHEA Grapalat"/>
                <w:sz w:val="20"/>
                <w:szCs w:val="20"/>
              </w:rPr>
              <w:t xml:space="preserve"> </w:t>
            </w:r>
            <w:proofErr w:type="spellStart"/>
            <w:r>
              <w:rPr>
                <w:rFonts w:ascii="GHEA Grapalat" w:hAnsi="GHEA Grapalat"/>
                <w:sz w:val="20"/>
                <w:szCs w:val="20"/>
              </w:rPr>
              <w:t>անհրաժեշտության</w:t>
            </w:r>
            <w:proofErr w:type="spellEnd"/>
            <w:r>
              <w:rPr>
                <w:rFonts w:ascii="GHEA Grapalat" w:hAnsi="GHEA Grapalat"/>
                <w:sz w:val="20"/>
                <w:szCs w:val="20"/>
              </w:rPr>
              <w:t>:</w:t>
            </w:r>
            <w:r>
              <w:rPr>
                <w:rFonts w:ascii="GHEA Grapalat" w:hAnsi="GHEA Grapalat"/>
                <w:sz w:val="20"/>
                <w:szCs w:val="20"/>
                <w:lang w:val="hy-AM"/>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7D74AF62" w14:textId="77777777" w:rsidR="0021459E" w:rsidRDefault="0021459E" w:rsidP="001E52A7">
            <w:pPr>
              <w:ind w:left="252" w:hanging="252"/>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7D79ABBD"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48691A8C"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032C40E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բանկը</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53C3C81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8E1290E"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10F0B5C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73047792"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3FBE70D0"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07FABED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97831CC"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531B23F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533FB82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բանկային</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r>
              <w:rPr>
                <w:rFonts w:ascii="GHEA Grapalat" w:hAnsi="GHEA Grapalat"/>
                <w:sz w:val="20"/>
                <w:szCs w:val="20"/>
              </w:rPr>
              <w:t xml:space="preserve"> </w:t>
            </w:r>
            <w:proofErr w:type="spellStart"/>
            <w:r>
              <w:rPr>
                <w:rFonts w:ascii="GHEA Grapalat" w:hAnsi="GHEA Grapalat"/>
                <w:sz w:val="20"/>
                <w:szCs w:val="20"/>
              </w:rPr>
              <w:t>իրեն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կազմակերպությունում</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որից</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գանձվի</w:t>
            </w:r>
            <w:proofErr w:type="spellEnd"/>
            <w:r>
              <w:rPr>
                <w:rFonts w:ascii="GHEA Grapalat" w:hAnsi="GHEA Grapalat"/>
                <w:sz w:val="20"/>
                <w:szCs w:val="20"/>
              </w:rPr>
              <w:t xml:space="preserve">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4E88D94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3AD3B0FD"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0D6C02C5"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03B2F43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hideMark/>
          </w:tcPr>
          <w:p w14:paraId="0350BC9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4B601DC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4162961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t>սահմաված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վճարողը</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հաշվառված</w:t>
            </w:r>
            <w:proofErr w:type="spellEnd"/>
            <w:r>
              <w:rPr>
                <w:rFonts w:ascii="GHEA Grapalat" w:hAnsi="GHEA Grapalat"/>
                <w:sz w:val="20"/>
                <w:szCs w:val="20"/>
              </w:rPr>
              <w:t xml:space="preserve"> </w:t>
            </w:r>
            <w:proofErr w:type="spellStart"/>
            <w:r>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7E23B49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6654C8CB"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6639B34C"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4EA05F3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hideMark/>
          </w:tcPr>
          <w:p w14:paraId="7970F34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D31DD2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7CFD426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lastRenderedPageBreak/>
              <w:t>սահմանված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վճարողը</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ֆիզիկական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1AE88C2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lastRenderedPageBreak/>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3F9D93F6"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5DA808C8"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1265D639" w14:textId="77777777" w:rsidR="0021459E" w:rsidRDefault="0021459E" w:rsidP="001E52A7">
            <w:pPr>
              <w:jc w:val="center"/>
              <w:rPr>
                <w:rFonts w:ascii="GHEA Grapalat" w:hAnsi="GHEA Grapalat"/>
                <w:sz w:val="20"/>
                <w:szCs w:val="20"/>
              </w:rPr>
            </w:pPr>
            <w:proofErr w:type="spellStart"/>
            <w:proofErr w:type="gramStart"/>
            <w:r>
              <w:rPr>
                <w:rFonts w:ascii="GHEA Grapalat" w:hAnsi="GHEA Grapalat"/>
                <w:sz w:val="20"/>
                <w:szCs w:val="20"/>
              </w:rPr>
              <w:t>շահառու</w:t>
            </w:r>
            <w:proofErr w:type="spellEnd"/>
            <w:r>
              <w:rPr>
                <w:rFonts w:ascii="GHEA Grapalat" w:hAnsi="GHEA Grapalat" w:cs="Sylfaen"/>
                <w:sz w:val="20"/>
                <w:szCs w:val="20"/>
                <w:lang w:val="hy-AM"/>
              </w:rPr>
              <w:t>ի  անվանումը</w:t>
            </w:r>
            <w:proofErr w:type="gramEnd"/>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67D7FBF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3E9C92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1AD6031B"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անձի</w:t>
            </w:r>
            <w:proofErr w:type="spellEnd"/>
            <w:r>
              <w:rPr>
                <w:rFonts w:ascii="GHEA Grapalat" w:hAnsi="GHEA Grapalat"/>
                <w:sz w:val="20"/>
                <w:szCs w:val="20"/>
              </w:rPr>
              <w:t xml:space="preserve"> (</w:t>
            </w:r>
            <w:proofErr w:type="spellStart"/>
            <w:r>
              <w:rPr>
                <w:rFonts w:ascii="GHEA Grapalat" w:hAnsi="GHEA Grapalat"/>
                <w:sz w:val="20"/>
                <w:szCs w:val="20"/>
              </w:rPr>
              <w:t>վճարումը</w:t>
            </w:r>
            <w:proofErr w:type="spellEnd"/>
            <w:r>
              <w:rPr>
                <w:rFonts w:ascii="GHEA Grapalat" w:hAnsi="GHEA Grapalat"/>
                <w:sz w:val="20"/>
                <w:szCs w:val="20"/>
              </w:rPr>
              <w:t xml:space="preserve"> </w:t>
            </w:r>
            <w:proofErr w:type="spellStart"/>
            <w:r>
              <w:rPr>
                <w:rFonts w:ascii="GHEA Grapalat" w:hAnsi="GHEA Grapalat"/>
                <w:sz w:val="20"/>
                <w:szCs w:val="20"/>
              </w:rPr>
              <w:t>ստացողի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Նշվում</w:t>
            </w:r>
            <w:proofErr w:type="spellEnd"/>
            <w:r>
              <w:rPr>
                <w:rFonts w:ascii="GHEA Grapalat" w:hAnsi="GHEA Grapalat"/>
                <w:sz w:val="20"/>
                <w:szCs w:val="20"/>
              </w:rPr>
              <w:t xml:space="preserve"> </w:t>
            </w:r>
            <w:proofErr w:type="spellStart"/>
            <w:r>
              <w:rPr>
                <w:rFonts w:ascii="GHEA Grapalat" w:hAnsi="GHEA Grapalat"/>
                <w:sz w:val="20"/>
                <w:szCs w:val="20"/>
              </w:rPr>
              <w:t>են</w:t>
            </w:r>
            <w:proofErr w:type="spellEnd"/>
            <w:r>
              <w:rPr>
                <w:rFonts w:ascii="GHEA Grapalat" w:hAnsi="GHEA Grapalat"/>
                <w:sz w:val="20"/>
                <w:szCs w:val="20"/>
              </w:rPr>
              <w:t xml:space="preserve"> </w:t>
            </w:r>
            <w:proofErr w:type="spellStart"/>
            <w:r>
              <w:rPr>
                <w:rFonts w:ascii="GHEA Grapalat" w:hAnsi="GHEA Grapalat"/>
                <w:sz w:val="20"/>
                <w:szCs w:val="20"/>
              </w:rPr>
              <w:t>նաև</w:t>
            </w:r>
            <w:proofErr w:type="spellEnd"/>
            <w:r>
              <w:rPr>
                <w:rFonts w:ascii="GHEA Grapalat" w:hAnsi="GHEA Grapalat"/>
                <w:sz w:val="20"/>
                <w:szCs w:val="20"/>
              </w:rPr>
              <w:t xml:space="preserve"> </w:t>
            </w:r>
            <w:proofErr w:type="spellStart"/>
            <w:r>
              <w:rPr>
                <w:rFonts w:ascii="GHEA Grapalat" w:hAnsi="GHEA Grapalat"/>
                <w:sz w:val="20"/>
                <w:szCs w:val="20"/>
              </w:rPr>
              <w:t>այլ</w:t>
            </w:r>
            <w:proofErr w:type="spellEnd"/>
            <w:r>
              <w:rPr>
                <w:rFonts w:ascii="GHEA Grapalat" w:hAnsi="GHEA Grapalat"/>
                <w:sz w:val="20"/>
                <w:szCs w:val="20"/>
              </w:rPr>
              <w:t xml:space="preserve"> </w:t>
            </w:r>
            <w:proofErr w:type="spellStart"/>
            <w:r>
              <w:rPr>
                <w:rFonts w:ascii="GHEA Grapalat" w:hAnsi="GHEA Grapalat"/>
                <w:sz w:val="20"/>
                <w:szCs w:val="20"/>
              </w:rPr>
              <w:t>տվյալներ</w:t>
            </w:r>
            <w:proofErr w:type="spellEnd"/>
            <w:r>
              <w:rPr>
                <w:rFonts w:ascii="GHEA Grapalat" w:hAnsi="GHEA Grapalat"/>
                <w:sz w:val="20"/>
                <w:szCs w:val="20"/>
              </w:rPr>
              <w:t xml:space="preserve">` </w:t>
            </w:r>
            <w:proofErr w:type="spellStart"/>
            <w:r>
              <w:rPr>
                <w:rFonts w:ascii="GHEA Grapalat" w:hAnsi="GHEA Grapalat"/>
                <w:sz w:val="20"/>
                <w:szCs w:val="20"/>
              </w:rPr>
              <w:t>ըստ</w:t>
            </w:r>
            <w:proofErr w:type="spellEnd"/>
            <w:r>
              <w:rPr>
                <w:rFonts w:ascii="GHEA Grapalat" w:hAnsi="GHEA Grapalat"/>
                <w:sz w:val="20"/>
                <w:szCs w:val="20"/>
              </w:rPr>
              <w:t xml:space="preserve"> </w:t>
            </w:r>
            <w:proofErr w:type="spellStart"/>
            <w:r>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1F41EFE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21459E" w14:paraId="05BC1F32"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1B4227CD"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53FD985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42CB577E"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DE8549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2501FA33" w14:textId="77777777" w:rsidR="0021459E" w:rsidRDefault="0021459E" w:rsidP="001E52A7">
            <w:pPr>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57E84C18" w14:textId="77777777" w:rsidR="0021459E" w:rsidRDefault="0021459E" w:rsidP="001E52A7">
            <w:pPr>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21459E" w14:paraId="15D27F5D"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1D0578EA"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75FC61E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hideMark/>
          </w:tcPr>
          <w:p w14:paraId="6E43C96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9927E8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440C387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t>սահմանված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շահառուն</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հաշվառված</w:t>
            </w:r>
            <w:proofErr w:type="spellEnd"/>
            <w:r>
              <w:rPr>
                <w:rFonts w:ascii="GHEA Grapalat" w:hAnsi="GHEA Grapalat"/>
                <w:sz w:val="20"/>
                <w:szCs w:val="20"/>
              </w:rPr>
              <w:t xml:space="preserve"> </w:t>
            </w:r>
            <w:proofErr w:type="spellStart"/>
            <w:r>
              <w:rPr>
                <w:rFonts w:ascii="GHEA Grapalat" w:hAnsi="GHEA Grapalat"/>
                <w:sz w:val="20"/>
                <w:szCs w:val="20"/>
              </w:rPr>
              <w:t>հարկատու</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23DDFA2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21459E" w14:paraId="36A702DE"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476CDA6B"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3604073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395F31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A9AB974" w14:textId="703BAC94" w:rsidR="0021459E" w:rsidRDefault="00BD2026" w:rsidP="001E52A7">
            <w:pPr>
              <w:jc w:val="center"/>
              <w:rPr>
                <w:rFonts w:ascii="GHEA Grapalat" w:hAnsi="GHEA Grapalat"/>
                <w:sz w:val="20"/>
                <w:szCs w:val="20"/>
              </w:rPr>
            </w:pPr>
            <w:proofErr w:type="spellStart"/>
            <w:r>
              <w:rPr>
                <w:rFonts w:ascii="GHEA Grapalat" w:hAnsi="GHEA Grapalat"/>
                <w:sz w:val="20"/>
                <w:szCs w:val="20"/>
              </w:rPr>
              <w:t>Պ</w:t>
            </w:r>
            <w:r w:rsidR="0021459E">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5CC96EA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21459E" w14:paraId="3785A2DA"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4025BE56"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0303D23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44A4742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409C74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362ED2F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բանկային</w:t>
            </w:r>
            <w:proofErr w:type="spellEnd"/>
            <w:r>
              <w:rPr>
                <w:rFonts w:ascii="GHEA Grapalat" w:hAnsi="GHEA Grapalat"/>
                <w:sz w:val="20"/>
                <w:szCs w:val="20"/>
              </w:rPr>
              <w:t xml:space="preserve"> (</w:t>
            </w:r>
            <w:r>
              <w:rPr>
                <w:rFonts w:ascii="GHEA Grapalat" w:hAnsi="GHEA Grapalat"/>
                <w:sz w:val="20"/>
                <w:szCs w:val="20"/>
                <w:lang w:val="hy-AM"/>
              </w:rPr>
              <w:t>գանձապետական</w:t>
            </w:r>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r>
              <w:rPr>
                <w:rFonts w:ascii="GHEA Grapalat" w:hAnsi="GHEA Grapalat"/>
                <w:sz w:val="20"/>
                <w:szCs w:val="20"/>
              </w:rPr>
              <w:t xml:space="preserve">, </w:t>
            </w:r>
            <w:proofErr w:type="spellStart"/>
            <w:r>
              <w:rPr>
                <w:rFonts w:ascii="GHEA Grapalat" w:hAnsi="GHEA Grapalat"/>
                <w:sz w:val="20"/>
                <w:szCs w:val="20"/>
              </w:rPr>
              <w:t>որի</w:t>
            </w:r>
            <w:proofErr w:type="spellEnd"/>
            <w:r>
              <w:rPr>
                <w:rFonts w:ascii="GHEA Grapalat" w:hAnsi="GHEA Grapalat"/>
                <w:sz w:val="20"/>
                <w:szCs w:val="20"/>
              </w:rPr>
              <w:t xml:space="preserve"> </w:t>
            </w:r>
            <w:proofErr w:type="spellStart"/>
            <w:r>
              <w:rPr>
                <w:rFonts w:ascii="GHEA Grapalat" w:hAnsi="GHEA Grapalat"/>
                <w:sz w:val="20"/>
                <w:szCs w:val="20"/>
              </w:rPr>
              <w:t>վրա</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փոխանցվեն</w:t>
            </w:r>
            <w:proofErr w:type="spellEnd"/>
            <w:r>
              <w:rPr>
                <w:rFonts w:ascii="GHEA Grapalat" w:hAnsi="GHEA Grapalat"/>
                <w:sz w:val="20"/>
                <w:szCs w:val="20"/>
              </w:rPr>
              <w:t xml:space="preserve"> </w:t>
            </w:r>
            <w:proofErr w:type="spellStart"/>
            <w:r>
              <w:rPr>
                <w:rFonts w:ascii="GHEA Grapalat" w:hAnsi="GHEA Grapalat"/>
                <w:sz w:val="20"/>
                <w:szCs w:val="20"/>
              </w:rPr>
              <w:t>վճարողից</w:t>
            </w:r>
            <w:proofErr w:type="spellEnd"/>
            <w:r>
              <w:rPr>
                <w:rFonts w:ascii="GHEA Grapalat" w:hAnsi="GHEA Grapalat"/>
                <w:sz w:val="20"/>
                <w:szCs w:val="20"/>
              </w:rPr>
              <w:t xml:space="preserve"> </w:t>
            </w:r>
            <w:proofErr w:type="spellStart"/>
            <w:r>
              <w:rPr>
                <w:rFonts w:ascii="GHEA Grapalat" w:hAnsi="GHEA Grapalat"/>
                <w:sz w:val="20"/>
                <w:szCs w:val="20"/>
              </w:rPr>
              <w:t>գանձված</w:t>
            </w:r>
            <w:proofErr w:type="spellEnd"/>
            <w:r>
              <w:rPr>
                <w:rFonts w:ascii="GHEA Grapalat" w:hAnsi="GHEA Grapalat"/>
                <w:sz w:val="20"/>
                <w:szCs w:val="20"/>
              </w:rPr>
              <w:t xml:space="preserve"> </w:t>
            </w:r>
            <w:proofErr w:type="spellStart"/>
            <w:r>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3D606EC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21459E" w14:paraId="01687B22"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1CC55CA4"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5A7FB214"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գումարը</w:t>
            </w:r>
            <w:proofErr w:type="spellEnd"/>
            <w:r>
              <w:rPr>
                <w:rFonts w:ascii="GHEA Grapalat" w:hAnsi="GHEA Grapalat"/>
                <w:sz w:val="20"/>
                <w:szCs w:val="20"/>
              </w:rPr>
              <w:t xml:space="preserve"> (</w:t>
            </w:r>
            <w:proofErr w:type="spellStart"/>
            <w:r>
              <w:rPr>
                <w:rFonts w:ascii="GHEA Grapalat" w:hAnsi="GHEA Grapalat"/>
                <w:sz w:val="20"/>
                <w:szCs w:val="20"/>
              </w:rPr>
              <w:t>թվերով</w:t>
            </w:r>
            <w:proofErr w:type="spellEnd"/>
            <w:r>
              <w:rPr>
                <w:rFonts w:ascii="GHEA Grapalat" w:hAnsi="GHEA Grapalat"/>
                <w:sz w:val="20"/>
                <w:szCs w:val="20"/>
              </w:rPr>
              <w:t xml:space="preserve"> և </w:t>
            </w:r>
            <w:proofErr w:type="spellStart"/>
            <w:r>
              <w:rPr>
                <w:rFonts w:ascii="GHEA Grapalat" w:hAnsi="GHEA Grapalat"/>
                <w:sz w:val="20"/>
                <w:szCs w:val="20"/>
              </w:rPr>
              <w:t>բառերով</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6FDF937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F28184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7038983C"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ենթակա</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46352F68"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lang w:val="hy-AM"/>
              </w:rPr>
              <w:t xml:space="preserve"> </w:t>
            </w:r>
          </w:p>
        </w:tc>
      </w:tr>
      <w:tr w:rsidR="0021459E" w:rsidRPr="00E71A4D" w14:paraId="5CC6C139"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20486C5E"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157221A7" w14:textId="77777777" w:rsidR="0021459E" w:rsidRDefault="0021459E" w:rsidP="001E52A7">
            <w:pPr>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5681B7EE"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497A06C1"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ոչ պարտադիր</w:t>
            </w:r>
          </w:p>
          <w:p w14:paraId="696201D0" w14:textId="77777777" w:rsidR="0021459E" w:rsidRDefault="0021459E" w:rsidP="001E52A7">
            <w:pPr>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6FEC7162" w14:textId="77777777" w:rsidR="0021459E" w:rsidRDefault="0021459E" w:rsidP="001E52A7">
            <w:pPr>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21459E" w14:paraId="623DA749"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4FEF9507"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353507E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արժույթը</w:t>
            </w:r>
            <w:proofErr w:type="spellEnd"/>
            <w:r>
              <w:rPr>
                <w:rFonts w:ascii="GHEA Grapalat" w:hAnsi="GHEA Grapalat"/>
                <w:sz w:val="20"/>
                <w:szCs w:val="20"/>
              </w:rPr>
              <w:t xml:space="preserve"> (</w:t>
            </w:r>
            <w:proofErr w:type="spellStart"/>
            <w:r>
              <w:rPr>
                <w:rFonts w:ascii="GHEA Grapalat" w:hAnsi="GHEA Grapalat"/>
                <w:sz w:val="20"/>
                <w:szCs w:val="20"/>
              </w:rPr>
              <w:t>բառերով</w:t>
            </w:r>
            <w:proofErr w:type="spellEnd"/>
            <w:r>
              <w:rPr>
                <w:rFonts w:ascii="GHEA Grapalat" w:hAnsi="GHEA Grapalat"/>
                <w:sz w:val="20"/>
                <w:szCs w:val="20"/>
              </w:rPr>
              <w:t xml:space="preserve"> և </w:t>
            </w:r>
            <w:proofErr w:type="spellStart"/>
            <w:r>
              <w:rPr>
                <w:rFonts w:ascii="GHEA Grapalat" w:hAnsi="GHEA Grapalat"/>
                <w:sz w:val="20"/>
                <w:szCs w:val="20"/>
              </w:rPr>
              <w:t>կոդով</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4E7D2B5E"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2F5980E" w14:textId="2CC8CB85" w:rsidR="0021459E" w:rsidRDefault="00BD2026" w:rsidP="001E52A7">
            <w:pPr>
              <w:jc w:val="center"/>
              <w:rPr>
                <w:rFonts w:ascii="GHEA Grapalat" w:hAnsi="GHEA Grapalat"/>
                <w:sz w:val="20"/>
                <w:szCs w:val="20"/>
              </w:rPr>
            </w:pPr>
            <w:proofErr w:type="spellStart"/>
            <w:r>
              <w:rPr>
                <w:rFonts w:ascii="GHEA Grapalat" w:hAnsi="GHEA Grapalat"/>
                <w:sz w:val="20"/>
                <w:szCs w:val="20"/>
              </w:rPr>
              <w:t>Պ</w:t>
            </w:r>
            <w:r w:rsidR="0021459E">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12D721F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rsidRPr="00E71A4D" w14:paraId="07FCC714"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72479713"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3F7BA1E6"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գործարքի</w:t>
            </w:r>
            <w:proofErr w:type="spellEnd"/>
            <w:r>
              <w:rPr>
                <w:rFonts w:ascii="GHEA Grapalat" w:hAnsi="GHEA Grapalat"/>
                <w:sz w:val="20"/>
                <w:szCs w:val="20"/>
              </w:rPr>
              <w:t xml:space="preserve"> </w:t>
            </w:r>
            <w:proofErr w:type="spellStart"/>
            <w:r>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04FEC0E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C3B61A4"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r>
              <w:rPr>
                <w:rFonts w:ascii="GHEA Grapalat" w:hAnsi="GHEA Grapalat"/>
                <w:sz w:val="20"/>
                <w:szCs w:val="20"/>
                <w:lang w:val="hy-AM"/>
              </w:rPr>
              <w:t xml:space="preserve">լրացվում է </w:t>
            </w:r>
            <w:r>
              <w:rPr>
                <w:rFonts w:ascii="GHEA Grapalat" w:hAnsi="GHEA Grapalat"/>
                <w:sz w:val="20"/>
                <w:szCs w:val="20"/>
              </w:rPr>
              <w:t>«</w:t>
            </w:r>
            <w:proofErr w:type="gramStart"/>
            <w:r>
              <w:rPr>
                <w:rFonts w:ascii="GHEA Grapalat" w:hAnsi="GHEA Grapalat"/>
                <w:sz w:val="20"/>
                <w:szCs w:val="20"/>
                <w:lang w:val="hy-AM"/>
              </w:rPr>
              <w:t>որակավորման  ապահովման</w:t>
            </w:r>
            <w:proofErr w:type="gramEnd"/>
            <w:r>
              <w:rPr>
                <w:rFonts w:ascii="GHEA Grapalat" w:hAnsi="GHEA Grapalat"/>
                <w:sz w:val="20"/>
                <w:szCs w:val="20"/>
                <w:lang w:val="hy-AM"/>
              </w:rPr>
              <w:t xml:space="preserve">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4D1DB6DB"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21459E" w14:paraId="75F01C19"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076E03BD"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2292295A" w14:textId="77777777" w:rsidR="0021459E" w:rsidRDefault="0021459E" w:rsidP="001E52A7">
            <w:pPr>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5C49244E" w14:textId="12B8E9A6" w:rsidR="0021459E" w:rsidRDefault="008D3FDD" w:rsidP="001E52A7">
            <w:pPr>
              <w:jc w:val="center"/>
              <w:rPr>
                <w:rFonts w:ascii="GHEA Grapalat" w:hAnsi="GHEA Grapalat"/>
                <w:sz w:val="20"/>
                <w:szCs w:val="20"/>
              </w:rPr>
            </w:pPr>
            <w:proofErr w:type="spellStart"/>
            <w:r>
              <w:rPr>
                <w:rFonts w:ascii="GHEA Grapalat" w:hAnsi="GHEA Grapalat"/>
                <w:sz w:val="20"/>
                <w:szCs w:val="20"/>
              </w:rPr>
              <w:t>Պ</w:t>
            </w:r>
            <w:r w:rsidR="0021459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D02B08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6B3B365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գումարի</w:t>
            </w:r>
            <w:proofErr w:type="spellEnd"/>
            <w:r>
              <w:rPr>
                <w:rFonts w:ascii="GHEA Grapalat" w:hAnsi="GHEA Grapalat"/>
                <w:sz w:val="20"/>
                <w:szCs w:val="20"/>
              </w:rPr>
              <w:t xml:space="preserve"> </w:t>
            </w:r>
            <w:proofErr w:type="spellStart"/>
            <w:r>
              <w:rPr>
                <w:rFonts w:ascii="GHEA Grapalat" w:hAnsi="GHEA Grapalat"/>
                <w:sz w:val="20"/>
                <w:szCs w:val="20"/>
              </w:rPr>
              <w:t>գանձման</w:t>
            </w:r>
            <w:proofErr w:type="spellEnd"/>
            <w:r>
              <w:rPr>
                <w:rFonts w:ascii="GHEA Grapalat" w:hAnsi="GHEA Grapalat"/>
                <w:sz w:val="20"/>
                <w:szCs w:val="20"/>
              </w:rPr>
              <w:t xml:space="preserve"> և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 xml:space="preserve"> </w:t>
            </w:r>
            <w:proofErr w:type="spellStart"/>
            <w:r>
              <w:rPr>
                <w:rFonts w:ascii="GHEA Grapalat" w:hAnsi="GHEA Grapalat"/>
                <w:sz w:val="20"/>
                <w:szCs w:val="20"/>
              </w:rPr>
              <w:t>հիմք</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փաստաթղթի</w:t>
            </w:r>
            <w:proofErr w:type="spellEnd"/>
            <w:r>
              <w:rPr>
                <w:rFonts w:ascii="GHEA Grapalat" w:hAnsi="GHEA Grapalat"/>
                <w:sz w:val="20"/>
                <w:szCs w:val="20"/>
              </w:rPr>
              <w:t xml:space="preserve"> </w:t>
            </w:r>
            <w:proofErr w:type="spellStart"/>
            <w:r>
              <w:rPr>
                <w:rFonts w:ascii="GHEA Grapalat" w:hAnsi="GHEA Grapalat"/>
                <w:sz w:val="20"/>
                <w:szCs w:val="20"/>
              </w:rPr>
              <w:t>տվյալները</w:t>
            </w:r>
            <w:proofErr w:type="spellEnd"/>
            <w:r>
              <w:rPr>
                <w:rFonts w:ascii="GHEA Grapalat" w:hAnsi="GHEA Grapalat"/>
                <w:sz w:val="20"/>
                <w:szCs w:val="20"/>
              </w:rPr>
              <w:t xml:space="preserve">, </w:t>
            </w:r>
            <w:proofErr w:type="spellStart"/>
            <w:r>
              <w:rPr>
                <w:rFonts w:ascii="GHEA Grapalat" w:hAnsi="GHEA Grapalat"/>
                <w:sz w:val="20"/>
                <w:szCs w:val="20"/>
              </w:rPr>
              <w:t>որոնց</w:t>
            </w:r>
            <w:proofErr w:type="spellEnd"/>
            <w:r>
              <w:rPr>
                <w:rFonts w:ascii="GHEA Grapalat" w:hAnsi="GHEA Grapalat"/>
                <w:sz w:val="20"/>
                <w:szCs w:val="20"/>
              </w:rPr>
              <w:t xml:space="preserve"> </w:t>
            </w:r>
            <w:proofErr w:type="spellStart"/>
            <w:r>
              <w:rPr>
                <w:rFonts w:ascii="GHEA Grapalat" w:hAnsi="GHEA Grapalat"/>
                <w:sz w:val="20"/>
                <w:szCs w:val="20"/>
              </w:rPr>
              <w:t>հիման</w:t>
            </w:r>
            <w:proofErr w:type="spellEnd"/>
            <w:r>
              <w:rPr>
                <w:rFonts w:ascii="GHEA Grapalat" w:hAnsi="GHEA Grapalat"/>
                <w:sz w:val="20"/>
                <w:szCs w:val="20"/>
              </w:rPr>
              <w:t xml:space="preserve"> </w:t>
            </w:r>
            <w:proofErr w:type="spellStart"/>
            <w:r>
              <w:rPr>
                <w:rFonts w:ascii="GHEA Grapalat" w:hAnsi="GHEA Grapalat"/>
                <w:sz w:val="20"/>
                <w:szCs w:val="20"/>
              </w:rPr>
              <w:t>վրա</w:t>
            </w:r>
            <w:proofErr w:type="spellEnd"/>
            <w:r>
              <w:rPr>
                <w:rFonts w:ascii="GHEA Grapalat" w:hAnsi="GHEA Grapalat"/>
                <w:sz w:val="20"/>
                <w:szCs w:val="20"/>
              </w:rPr>
              <w:t xml:space="preserve"> </w:t>
            </w:r>
            <w:proofErr w:type="spellStart"/>
            <w:r>
              <w:rPr>
                <w:rFonts w:ascii="GHEA Grapalat" w:hAnsi="GHEA Grapalat"/>
                <w:sz w:val="20"/>
                <w:szCs w:val="20"/>
              </w:rPr>
              <w:t>շահառուն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w:t>
            </w:r>
            <w:proofErr w:type="spellEnd"/>
            <w:r>
              <w:rPr>
                <w:rFonts w:ascii="GHEA Grapalat" w:hAnsi="GHEA Grapalat"/>
                <w:sz w:val="20"/>
                <w:szCs w:val="20"/>
              </w:rPr>
              <w:t xml:space="preserve"> է </w:t>
            </w:r>
            <w:proofErr w:type="spellStart"/>
            <w:r>
              <w:rPr>
                <w:rFonts w:ascii="GHEA Grapalat" w:hAnsi="GHEA Grapalat"/>
                <w:sz w:val="20"/>
                <w:szCs w:val="20"/>
              </w:rPr>
              <w:t>ներկայացնում</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 xml:space="preserve"> </w:t>
            </w:r>
            <w:proofErr w:type="spellStart"/>
            <w:r>
              <w:rPr>
                <w:rFonts w:ascii="GHEA Grapalat" w:hAnsi="GHEA Grapalat"/>
                <w:sz w:val="20"/>
                <w:szCs w:val="20"/>
              </w:rPr>
              <w:t>հիմք</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պայմանագրի</w:t>
            </w:r>
            <w:proofErr w:type="spellEnd"/>
            <w:r>
              <w:rPr>
                <w:rFonts w:ascii="GHEA Grapalat" w:hAnsi="GHEA Grapalat"/>
                <w:sz w:val="20"/>
                <w:szCs w:val="20"/>
              </w:rPr>
              <w:t xml:space="preserve"> </w:t>
            </w:r>
            <w:proofErr w:type="spellStart"/>
            <w:proofErr w:type="gramStart"/>
            <w:r>
              <w:rPr>
                <w:rFonts w:ascii="GHEA Grapalat" w:hAnsi="GHEA Grapalat"/>
                <w:sz w:val="20"/>
                <w:szCs w:val="20"/>
              </w:rPr>
              <w:t>համարը</w:t>
            </w:r>
            <w:proofErr w:type="spellEnd"/>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w:t>
            </w:r>
            <w:proofErr w:type="spellStart"/>
            <w:r>
              <w:rPr>
                <w:rFonts w:ascii="GHEA Grapalat" w:hAnsi="GHEA Grapalat"/>
                <w:sz w:val="20"/>
                <w:szCs w:val="20"/>
              </w:rPr>
              <w:t>գնման</w:t>
            </w:r>
            <w:proofErr w:type="spellEnd"/>
            <w:proofErr w:type="gramEnd"/>
            <w:r>
              <w:rPr>
                <w:rFonts w:ascii="GHEA Grapalat" w:hAnsi="GHEA Grapalat"/>
                <w:sz w:val="20"/>
                <w:szCs w:val="20"/>
              </w:rPr>
              <w:t xml:space="preserve"> </w:t>
            </w:r>
            <w:proofErr w:type="spellStart"/>
            <w:r>
              <w:rPr>
                <w:rFonts w:ascii="GHEA Grapalat" w:hAnsi="GHEA Grapalat"/>
                <w:sz w:val="20"/>
                <w:szCs w:val="20"/>
              </w:rPr>
              <w:t>ընթացակարգի</w:t>
            </w:r>
            <w:proofErr w:type="spellEnd"/>
            <w:r>
              <w:rPr>
                <w:rFonts w:ascii="GHEA Grapalat" w:hAnsi="GHEA Grapalat"/>
                <w:sz w:val="20"/>
                <w:szCs w:val="20"/>
              </w:rPr>
              <w:t xml:space="preserve"> </w:t>
            </w:r>
            <w:proofErr w:type="spellStart"/>
            <w:r>
              <w:rPr>
                <w:rFonts w:ascii="GHEA Grapalat" w:hAnsi="GHEA Grapalat"/>
                <w:sz w:val="20"/>
                <w:szCs w:val="20"/>
              </w:rPr>
              <w:t>ծածկագիրը</w:t>
            </w:r>
            <w:proofErr w:type="spellEnd"/>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59A04E7E"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r>
              <w:rPr>
                <w:rFonts w:ascii="GHEA Grapalat" w:hAnsi="GHEA Grapalat"/>
                <w:sz w:val="20"/>
                <w:szCs w:val="20"/>
                <w:lang w:val="hy-AM"/>
              </w:rPr>
              <w:t>շահառու</w:t>
            </w:r>
            <w:r>
              <w:rPr>
                <w:rFonts w:ascii="GHEA Grapalat" w:hAnsi="GHEA Grapalat"/>
                <w:sz w:val="20"/>
                <w:szCs w:val="20"/>
              </w:rPr>
              <w:t xml:space="preserve">ի </w:t>
            </w:r>
            <w:proofErr w:type="spellStart"/>
            <w:r>
              <w:rPr>
                <w:rFonts w:ascii="GHEA Grapalat" w:hAnsi="GHEA Grapalat"/>
                <w:sz w:val="20"/>
                <w:szCs w:val="20"/>
              </w:rPr>
              <w:t>կողմից</w:t>
            </w:r>
            <w:proofErr w:type="spellEnd"/>
          </w:p>
        </w:tc>
      </w:tr>
      <w:tr w:rsidR="0021459E" w:rsidRPr="00E71A4D" w14:paraId="146E7C2C"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1772F39B"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hideMark/>
          </w:tcPr>
          <w:p w14:paraId="2FF832FD" w14:textId="77777777" w:rsidR="0021459E" w:rsidRDefault="0021459E" w:rsidP="001E52A7">
            <w:pPr>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5FC8D7CB"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70B7651" w14:textId="77777777" w:rsidR="0021459E" w:rsidRDefault="0021459E" w:rsidP="001E52A7">
            <w:pPr>
              <w:jc w:val="center"/>
              <w:rPr>
                <w:rFonts w:ascii="GHEA Grapalat" w:hAnsi="GHEA Grapalat" w:cs="Sylfaen"/>
                <w:sz w:val="20"/>
                <w:szCs w:val="20"/>
                <w:lang w:val="hy-AM"/>
              </w:rPr>
            </w:pPr>
            <w:proofErr w:type="spellStart"/>
            <w:r>
              <w:rPr>
                <w:rFonts w:ascii="GHEA Grapalat" w:hAnsi="GHEA Grapalat"/>
                <w:sz w:val="20"/>
                <w:szCs w:val="20"/>
              </w:rPr>
              <w:t>պարտադիր</w:t>
            </w:r>
            <w:proofErr w:type="spellEnd"/>
            <w:r>
              <w:rPr>
                <w:rFonts w:ascii="GHEA Grapalat" w:hAnsi="GHEA Grapalat" w:cs="Sylfaen"/>
                <w:sz w:val="20"/>
                <w:szCs w:val="20"/>
                <w:lang w:val="hy-AM"/>
              </w:rPr>
              <w:t xml:space="preserve"> </w:t>
            </w:r>
          </w:p>
          <w:p w14:paraId="4DC6C6A9" w14:textId="77777777" w:rsidR="0021459E" w:rsidRDefault="0021459E" w:rsidP="001E52A7">
            <w:pPr>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5DC014F0" w14:textId="77777777" w:rsidR="0021459E" w:rsidRDefault="0021459E" w:rsidP="001E52A7">
            <w:pPr>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2CF02955"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21459E" w14:paraId="08A323FE"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6D9E52BD"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6DD903A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առդիր</w:t>
            </w:r>
            <w:proofErr w:type="spellEnd"/>
            <w:r>
              <w:rPr>
                <w:rFonts w:ascii="GHEA Grapalat" w:hAnsi="GHEA Grapalat"/>
                <w:sz w:val="20"/>
                <w:szCs w:val="20"/>
              </w:rPr>
              <w:t xml:space="preserve"> </w:t>
            </w:r>
            <w:proofErr w:type="spellStart"/>
            <w:r>
              <w:rPr>
                <w:rFonts w:ascii="GHEA Grapalat" w:hAnsi="GHEA Grapalat"/>
                <w:sz w:val="20"/>
                <w:szCs w:val="20"/>
              </w:rPr>
              <w:t>էջերի</w:t>
            </w:r>
            <w:proofErr w:type="spellEnd"/>
            <w:r>
              <w:rPr>
                <w:rFonts w:ascii="GHEA Grapalat" w:hAnsi="GHEA Grapalat"/>
                <w:sz w:val="20"/>
                <w:szCs w:val="20"/>
              </w:rPr>
              <w:t xml:space="preserve"> </w:t>
            </w:r>
            <w:proofErr w:type="spellStart"/>
            <w:r>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96F477C"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D16441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5A3E798C"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պահանջագրին</w:t>
            </w:r>
            <w:proofErr w:type="spellEnd"/>
            <w:r>
              <w:rPr>
                <w:rFonts w:ascii="GHEA Grapalat" w:hAnsi="GHEA Grapalat"/>
                <w:sz w:val="20"/>
                <w:szCs w:val="20"/>
              </w:rPr>
              <w:t xml:space="preserve"> </w:t>
            </w:r>
            <w:proofErr w:type="spellStart"/>
            <w:r>
              <w:rPr>
                <w:rFonts w:ascii="GHEA Grapalat" w:hAnsi="GHEA Grapalat"/>
                <w:sz w:val="20"/>
                <w:szCs w:val="20"/>
              </w:rPr>
              <w:t>կից</w:t>
            </w:r>
            <w:proofErr w:type="spellEnd"/>
            <w:r>
              <w:rPr>
                <w:rFonts w:ascii="GHEA Grapalat" w:hAnsi="GHEA Grapalat"/>
                <w:sz w:val="20"/>
                <w:szCs w:val="20"/>
              </w:rPr>
              <w:t xml:space="preserve"> </w:t>
            </w:r>
            <w:proofErr w:type="spellStart"/>
            <w:r>
              <w:rPr>
                <w:rFonts w:ascii="GHEA Grapalat" w:hAnsi="GHEA Grapalat"/>
                <w:sz w:val="20"/>
                <w:szCs w:val="20"/>
              </w:rPr>
              <w:t>ներկայացված</w:t>
            </w:r>
            <w:proofErr w:type="spellEnd"/>
            <w:r>
              <w:rPr>
                <w:rFonts w:ascii="GHEA Grapalat" w:hAnsi="GHEA Grapalat"/>
                <w:sz w:val="20"/>
                <w:szCs w:val="20"/>
              </w:rPr>
              <w:t xml:space="preserve"> </w:t>
            </w:r>
            <w:proofErr w:type="spellStart"/>
            <w:r>
              <w:rPr>
                <w:rFonts w:ascii="GHEA Grapalat" w:hAnsi="GHEA Grapalat"/>
                <w:sz w:val="20"/>
                <w:szCs w:val="20"/>
              </w:rPr>
              <w:t>փաստաթղթերի</w:t>
            </w:r>
            <w:proofErr w:type="spellEnd"/>
            <w:r>
              <w:rPr>
                <w:rFonts w:ascii="GHEA Grapalat" w:hAnsi="GHEA Grapalat"/>
                <w:sz w:val="20"/>
                <w:szCs w:val="20"/>
              </w:rPr>
              <w:t xml:space="preserve"> </w:t>
            </w:r>
            <w:proofErr w:type="spellStart"/>
            <w:r>
              <w:rPr>
                <w:rFonts w:ascii="GHEA Grapalat" w:hAnsi="GHEA Grapalat"/>
                <w:sz w:val="20"/>
                <w:szCs w:val="20"/>
              </w:rPr>
              <w:t>էջերի</w:t>
            </w:r>
            <w:proofErr w:type="spellEnd"/>
            <w:r>
              <w:rPr>
                <w:rFonts w:ascii="GHEA Grapalat" w:hAnsi="GHEA Grapalat"/>
                <w:sz w:val="20"/>
                <w:szCs w:val="20"/>
              </w:rPr>
              <w:t xml:space="preserve"> </w:t>
            </w:r>
            <w:proofErr w:type="spellStart"/>
            <w:r>
              <w:rPr>
                <w:rFonts w:ascii="GHEA Grapalat" w:hAnsi="GHEA Grapalat"/>
                <w:sz w:val="20"/>
                <w:szCs w:val="20"/>
              </w:rPr>
              <w:t>քանակը</w:t>
            </w:r>
            <w:proofErr w:type="spellEnd"/>
            <w:r>
              <w:rPr>
                <w:rFonts w:ascii="GHEA Grapalat" w:hAnsi="GHEA Grapalat"/>
                <w:sz w:val="20"/>
                <w:szCs w:val="20"/>
              </w:rPr>
              <w:t xml:space="preserve">, </w:t>
            </w:r>
            <w:proofErr w:type="spellStart"/>
            <w:r>
              <w:rPr>
                <w:rFonts w:ascii="GHEA Grapalat" w:hAnsi="GHEA Grapalat"/>
                <w:sz w:val="20"/>
                <w:szCs w:val="20"/>
              </w:rPr>
              <w:t>որոնք</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տրամադրվեն</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29C9D863"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3F7F105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lang w:val="hy-AM"/>
              </w:rPr>
              <w:t xml:space="preserve"> </w:t>
            </w:r>
            <w:proofErr w:type="spellStart"/>
            <w:r>
              <w:rPr>
                <w:rFonts w:ascii="GHEA Grapalat" w:hAnsi="GHEA Grapalat"/>
                <w:sz w:val="20"/>
                <w:szCs w:val="20"/>
              </w:rPr>
              <w:t>կողմից</w:t>
            </w:r>
            <w:proofErr w:type="spellEnd"/>
          </w:p>
        </w:tc>
      </w:tr>
      <w:tr w:rsidR="0021459E" w:rsidRPr="00E71A4D" w14:paraId="19FE68A3"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75A86BD6"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593DE32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6405D7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4E28DE"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7782C4E8"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այս</w:t>
            </w:r>
            <w:proofErr w:type="spellEnd"/>
            <w:r>
              <w:rPr>
                <w:rFonts w:ascii="GHEA Grapalat" w:hAnsi="GHEA Grapalat"/>
                <w:sz w:val="20"/>
                <w:szCs w:val="20"/>
              </w:rPr>
              <w:t xml:space="preserve"> </w:t>
            </w:r>
            <w:proofErr w:type="spellStart"/>
            <w:r>
              <w:rPr>
                <w:rFonts w:ascii="GHEA Grapalat" w:hAnsi="GHEA Grapalat"/>
                <w:sz w:val="20"/>
                <w:szCs w:val="20"/>
              </w:rPr>
              <w:t>դաշտը</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proofErr w:type="spellStart"/>
            <w:r>
              <w:rPr>
                <w:rFonts w:ascii="GHEA Grapalat" w:hAnsi="GHEA Grapalat"/>
                <w:sz w:val="20"/>
                <w:szCs w:val="20"/>
              </w:rPr>
              <w:t>վճարող</w:t>
            </w:r>
            <w:proofErr w:type="spellEnd"/>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EC8E693" w14:textId="77777777" w:rsidR="0021459E" w:rsidRDefault="0021459E" w:rsidP="001E52A7">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C427DA1"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0DDA5671"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0C32F56F" w14:textId="77777777" w:rsidR="0021459E" w:rsidRDefault="0021459E" w:rsidP="001E52A7">
            <w:pPr>
              <w:jc w:val="center"/>
              <w:rPr>
                <w:rFonts w:ascii="GHEA Grapalat" w:hAnsi="GHEA Grapalat"/>
                <w:sz w:val="20"/>
                <w:szCs w:val="20"/>
                <w:lang w:val="hy-AM"/>
              </w:rPr>
            </w:pPr>
          </w:p>
        </w:tc>
      </w:tr>
      <w:tr w:rsidR="0021459E" w:rsidRPr="00E71A4D" w14:paraId="06DEF73D" w14:textId="77777777" w:rsidTr="001E52A7">
        <w:tc>
          <w:tcPr>
            <w:tcW w:w="720" w:type="dxa"/>
            <w:tcBorders>
              <w:top w:val="single" w:sz="4" w:space="0" w:color="auto"/>
              <w:left w:val="single" w:sz="4" w:space="0" w:color="auto"/>
              <w:bottom w:val="single" w:sz="4" w:space="0" w:color="auto"/>
              <w:right w:val="single" w:sz="4" w:space="0" w:color="auto"/>
            </w:tcBorders>
            <w:vAlign w:val="center"/>
            <w:hideMark/>
          </w:tcPr>
          <w:p w14:paraId="5000E95D" w14:textId="77777777" w:rsidR="0021459E" w:rsidRDefault="0021459E" w:rsidP="001E52A7">
            <w:pP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4E057EC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43DEA5D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4F8DE0E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p w14:paraId="10F91087"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կնիքի</w:t>
            </w:r>
            <w:proofErr w:type="spellEnd"/>
            <w:r>
              <w:rPr>
                <w:rFonts w:ascii="GHEA Grapalat" w:hAnsi="GHEA Grapalat"/>
                <w:sz w:val="20"/>
                <w:szCs w:val="20"/>
              </w:rPr>
              <w:t xml:space="preserve"> </w:t>
            </w:r>
            <w:proofErr w:type="spellStart"/>
            <w:r>
              <w:rPr>
                <w:rFonts w:ascii="GHEA Grapalat" w:hAnsi="GHEA Grapalat"/>
                <w:sz w:val="20"/>
                <w:szCs w:val="20"/>
              </w:rPr>
              <w:t>առկայության</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3DFBB707"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7CA952EB"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21459E" w14:paraId="18258470"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32BF87FF"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78D11B3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090F496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2A7EF41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lang w:val="hy-AM"/>
              </w:rPr>
              <w:t xml:space="preserve">՝ </w:t>
            </w:r>
          </w:p>
          <w:p w14:paraId="6366043E"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բանկ</w:t>
            </w:r>
            <w:proofErr w:type="spellEnd"/>
            <w:r>
              <w:rPr>
                <w:rFonts w:ascii="GHEA Grapalat" w:hAnsi="GHEA Grapalat"/>
                <w:sz w:val="20"/>
                <w:szCs w:val="20"/>
              </w:rPr>
              <w:t xml:space="preserve"> </w:t>
            </w:r>
            <w:proofErr w:type="spellStart"/>
            <w:r>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5BBDB71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ստորագրվում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185DAA0F" w14:textId="77777777" w:rsidTr="001E52A7">
        <w:tc>
          <w:tcPr>
            <w:tcW w:w="720" w:type="dxa"/>
            <w:tcBorders>
              <w:top w:val="single" w:sz="4" w:space="0" w:color="auto"/>
              <w:left w:val="single" w:sz="4" w:space="0" w:color="auto"/>
              <w:bottom w:val="single" w:sz="4" w:space="0" w:color="auto"/>
              <w:right w:val="single" w:sz="4" w:space="0" w:color="auto"/>
            </w:tcBorders>
            <w:vAlign w:val="center"/>
            <w:hideMark/>
          </w:tcPr>
          <w:p w14:paraId="72566E10" w14:textId="77777777" w:rsidR="0021459E" w:rsidRDefault="0021459E" w:rsidP="001E52A7">
            <w:pP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78C9508C"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5E240B0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27C9369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p w14:paraId="6D3EEC4E"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կնիքի</w:t>
            </w:r>
            <w:proofErr w:type="spellEnd"/>
            <w:r>
              <w:rPr>
                <w:rFonts w:ascii="GHEA Grapalat" w:hAnsi="GHEA Grapalat"/>
                <w:sz w:val="20"/>
                <w:szCs w:val="20"/>
              </w:rPr>
              <w:t xml:space="preserve"> </w:t>
            </w:r>
            <w:proofErr w:type="spellStart"/>
            <w:r>
              <w:rPr>
                <w:rFonts w:ascii="GHEA Grapalat" w:hAnsi="GHEA Grapalat"/>
                <w:sz w:val="20"/>
                <w:szCs w:val="20"/>
              </w:rPr>
              <w:t>առկայության</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21FC5CCE"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կնքվում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lang w:val="hy-AM"/>
              </w:rPr>
              <w:t xml:space="preserve"> </w:t>
            </w:r>
          </w:p>
          <w:p w14:paraId="69811709"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21459E" w14:paraId="204E6E06"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5C51C99B" w14:textId="77777777" w:rsidR="0021459E" w:rsidRDefault="0021459E" w:rsidP="001E52A7">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48B0161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264BBDC8" w14:textId="1D57F9FB" w:rsidR="0021459E" w:rsidRDefault="008D3FDD" w:rsidP="001E52A7">
            <w:pPr>
              <w:jc w:val="center"/>
              <w:rPr>
                <w:rFonts w:ascii="GHEA Grapalat" w:hAnsi="GHEA Grapalat"/>
                <w:sz w:val="20"/>
                <w:szCs w:val="20"/>
              </w:rPr>
            </w:pPr>
            <w:proofErr w:type="spellStart"/>
            <w:r>
              <w:rPr>
                <w:rFonts w:ascii="GHEA Grapalat" w:hAnsi="GHEA Grapalat"/>
                <w:sz w:val="20"/>
                <w:szCs w:val="20"/>
              </w:rPr>
              <w:t>Պ</w:t>
            </w:r>
            <w:r w:rsidR="0021459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42BC643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505C910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ը</w:t>
            </w:r>
            <w:r>
              <w:rPr>
                <w:rFonts w:ascii="GHEA Grapalat" w:hAnsi="GHEA Grapalat"/>
                <w:sz w:val="20"/>
                <w:szCs w:val="20"/>
              </w:rPr>
              <w:t xml:space="preserve">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proofErr w:type="gramStart"/>
            <w:r>
              <w:rPr>
                <w:rFonts w:ascii="GHEA Grapalat" w:hAnsi="GHEA Grapalat"/>
                <w:sz w:val="20"/>
                <w:szCs w:val="20"/>
              </w:rPr>
              <w:t>եղանակով</w:t>
            </w:r>
            <w:proofErr w:type="spellEnd"/>
            <w:r>
              <w:rPr>
                <w:rFonts w:ascii="GHEA Grapalat" w:hAnsi="GHEA Grapalat"/>
                <w:sz w:val="20"/>
                <w:szCs w:val="20"/>
              </w:rPr>
              <w:t xml:space="preserve"> </w:t>
            </w:r>
            <w:r>
              <w:rPr>
                <w:rFonts w:ascii="GHEA Grapalat" w:hAnsi="GHEA Grapalat"/>
                <w:sz w:val="20"/>
                <w:szCs w:val="20"/>
                <w:lang w:val="hy-AM"/>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w:t>
            </w:r>
            <w:proofErr w:type="gramEnd"/>
            <w:r>
              <w:rPr>
                <w:rFonts w:ascii="GHEA Grapalat" w:hAnsi="GHEA Grapalat"/>
                <w:sz w:val="20"/>
                <w:szCs w:val="20"/>
                <w:lang w:val="hy-AM"/>
              </w:rPr>
              <w:t xml:space="preserve"> լի</w:t>
            </w:r>
            <w:proofErr w:type="spellStart"/>
            <w:r>
              <w:rPr>
                <w:rFonts w:ascii="GHEA Grapalat" w:hAnsi="GHEA Grapalat"/>
                <w:sz w:val="20"/>
                <w:szCs w:val="20"/>
              </w:rPr>
              <w:t>նելու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A34A299" w14:textId="77777777" w:rsidR="0021459E" w:rsidRDefault="0021459E" w:rsidP="001E52A7">
            <w:pPr>
              <w:jc w:val="center"/>
              <w:rPr>
                <w:rFonts w:ascii="GHEA Grapalat" w:hAnsi="GHEA Grapalat"/>
                <w:sz w:val="20"/>
                <w:szCs w:val="20"/>
              </w:rPr>
            </w:pPr>
          </w:p>
        </w:tc>
      </w:tr>
      <w:tr w:rsidR="0021459E" w14:paraId="28D33563" w14:textId="77777777" w:rsidTr="001E52A7">
        <w:tc>
          <w:tcPr>
            <w:tcW w:w="720" w:type="dxa"/>
            <w:tcBorders>
              <w:top w:val="single" w:sz="4" w:space="0" w:color="auto"/>
              <w:left w:val="single" w:sz="4" w:space="0" w:color="auto"/>
              <w:bottom w:val="single" w:sz="4" w:space="0" w:color="auto"/>
              <w:right w:val="single" w:sz="4" w:space="0" w:color="auto"/>
            </w:tcBorders>
            <w:vAlign w:val="center"/>
            <w:hideMark/>
          </w:tcPr>
          <w:p w14:paraId="7BDF969F" w14:textId="77777777" w:rsidR="0021459E" w:rsidRDefault="0021459E" w:rsidP="001E52A7">
            <w:pP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4BA245A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w:t>
            </w:r>
            <w:r>
              <w:rPr>
                <w:rFonts w:ascii="GHEA Grapalat" w:hAnsi="GHEA Grapalat"/>
                <w:sz w:val="20"/>
                <w:szCs w:val="20"/>
              </w:rPr>
              <w:lastRenderedPageBreak/>
              <w:t>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r>
              <w:rPr>
                <w:rFonts w:ascii="GHEA Grapalat" w:hAnsi="GHEA Grapalat"/>
                <w:sz w:val="20"/>
                <w:szCs w:val="20"/>
                <w:lang w:val="hy-AM"/>
              </w:rPr>
              <w:t>դրոշմա</w:t>
            </w:r>
            <w:proofErr w:type="spellStart"/>
            <w:r>
              <w:rPr>
                <w:rFonts w:ascii="GHEA Grapalat" w:hAnsi="GHEA Grapalat"/>
                <w:sz w:val="20"/>
                <w:szCs w:val="20"/>
              </w:rPr>
              <w:t>կնիքը</w:t>
            </w:r>
            <w:proofErr w:type="spellEnd"/>
            <w:r>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2B57D7B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3FA4C9C"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1459D61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ը</w:t>
            </w:r>
            <w:r>
              <w:rPr>
                <w:rFonts w:ascii="GHEA Grapalat" w:hAnsi="GHEA Grapalat"/>
                <w:sz w:val="20"/>
                <w:szCs w:val="20"/>
              </w:rPr>
              <w:t xml:space="preserve">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lastRenderedPageBreak/>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լի</w:t>
            </w:r>
            <w:proofErr w:type="spellStart"/>
            <w:r>
              <w:rPr>
                <w:rFonts w:ascii="GHEA Grapalat" w:hAnsi="GHEA Grapalat"/>
                <w:sz w:val="20"/>
                <w:szCs w:val="20"/>
              </w:rPr>
              <w:t>նելու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75F209" w14:textId="77777777" w:rsidR="0021459E" w:rsidRDefault="0021459E" w:rsidP="001E52A7">
            <w:pPr>
              <w:jc w:val="center"/>
              <w:rPr>
                <w:rFonts w:ascii="GHEA Grapalat" w:hAnsi="GHEA Grapalat"/>
                <w:sz w:val="20"/>
                <w:szCs w:val="20"/>
              </w:rPr>
            </w:pPr>
          </w:p>
        </w:tc>
      </w:tr>
      <w:tr w:rsidR="0021459E" w14:paraId="63140FC9"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49B3E2F1" w14:textId="77777777" w:rsidR="0021459E" w:rsidRDefault="0021459E" w:rsidP="001E52A7">
            <w:pPr>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15161870"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0BB42ED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A75EA1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38A3259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r>
              <w:rPr>
                <w:rFonts w:ascii="GHEA Grapalat" w:hAnsi="GHEA Grapalat"/>
                <w:sz w:val="20"/>
                <w:szCs w:val="20"/>
              </w:rPr>
              <w:t xml:space="preserve"> </w:t>
            </w:r>
            <w:proofErr w:type="spellStart"/>
            <w:r>
              <w:rPr>
                <w:rFonts w:ascii="GHEA Grapalat" w:hAnsi="GHEA Grapalat"/>
                <w:sz w:val="20"/>
                <w:szCs w:val="20"/>
              </w:rPr>
              <w:t>նշվում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կատարման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r>
              <w:rPr>
                <w:rFonts w:ascii="GHEA Grapalat" w:hAnsi="GHEA Grapalat"/>
                <w:sz w:val="20"/>
                <w:szCs w:val="20"/>
              </w:rPr>
              <w:t xml:space="preserve">, </w:t>
            </w:r>
            <w:proofErr w:type="spellStart"/>
            <w:r>
              <w:rPr>
                <w:rFonts w:ascii="GHEA Grapalat" w:hAnsi="GHEA Grapalat"/>
                <w:sz w:val="20"/>
                <w:szCs w:val="20"/>
              </w:rPr>
              <w:t>ժամը</w:t>
            </w:r>
            <w:proofErr w:type="spellEnd"/>
            <w:r>
              <w:rPr>
                <w:rFonts w:ascii="GHEA Grapalat" w:hAnsi="GHEA Grapalat"/>
                <w:sz w:val="20"/>
                <w:szCs w:val="20"/>
              </w:rPr>
              <w:t xml:space="preserve">, </w:t>
            </w:r>
            <w:proofErr w:type="spellStart"/>
            <w:r>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5E6D206" w14:textId="77777777" w:rsidR="0021459E" w:rsidRDefault="0021459E" w:rsidP="001E52A7">
            <w:pPr>
              <w:jc w:val="center"/>
              <w:rPr>
                <w:rFonts w:ascii="GHEA Grapalat" w:hAnsi="GHEA Grapalat"/>
                <w:sz w:val="20"/>
                <w:szCs w:val="20"/>
              </w:rPr>
            </w:pPr>
          </w:p>
        </w:tc>
      </w:tr>
      <w:tr w:rsidR="0021459E" w14:paraId="0CE38DE6"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13AE8988" w14:textId="77777777" w:rsidR="0021459E" w:rsidRDefault="0021459E" w:rsidP="001E52A7">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29DEF56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6978754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4D39473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296D076E"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 xml:space="preserve">ը </w:t>
            </w:r>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r>
              <w:rPr>
                <w:rFonts w:ascii="GHEA Grapalat" w:hAnsi="GHEA Grapalat"/>
                <w:sz w:val="20"/>
                <w:szCs w:val="20"/>
              </w:rPr>
              <w:t xml:space="preserve"> </w:t>
            </w:r>
            <w:r>
              <w:rPr>
                <w:rFonts w:ascii="GHEA Grapalat" w:hAnsi="GHEA Grapalat"/>
                <w:sz w:val="20"/>
                <w:szCs w:val="20"/>
                <w:lang w:val="hy-AM"/>
              </w:rPr>
              <w:t xml:space="preserve">դրվում է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C2DEA0" w14:textId="77777777" w:rsidR="0021459E" w:rsidRDefault="0021459E" w:rsidP="001E52A7">
            <w:pPr>
              <w:jc w:val="center"/>
              <w:rPr>
                <w:rFonts w:ascii="GHEA Grapalat" w:hAnsi="GHEA Grapalat"/>
                <w:sz w:val="20"/>
                <w:szCs w:val="20"/>
              </w:rPr>
            </w:pPr>
          </w:p>
        </w:tc>
      </w:tr>
      <w:tr w:rsidR="0021459E" w14:paraId="24061537"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10C76801" w14:textId="77777777" w:rsidR="0021459E" w:rsidRDefault="0021459E" w:rsidP="001E52A7">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4CEDB1B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շահառռւին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r>
              <w:rPr>
                <w:rFonts w:ascii="GHEA Grapalat" w:hAnsi="GHEA Grapalat"/>
                <w:sz w:val="20"/>
                <w:szCs w:val="20"/>
                <w:lang w:val="hy-AM"/>
              </w:rPr>
              <w:t>դրոշմա</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55C7EB5C"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19D0A80"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 xml:space="preserve">ոչ </w:t>
            </w:r>
            <w:proofErr w:type="spellStart"/>
            <w:r>
              <w:rPr>
                <w:rFonts w:ascii="GHEA Grapalat" w:hAnsi="GHEA Grapalat"/>
                <w:sz w:val="20"/>
                <w:szCs w:val="20"/>
              </w:rPr>
              <w:t>պարտադիր</w:t>
            </w:r>
            <w:proofErr w:type="spellEnd"/>
          </w:p>
          <w:p w14:paraId="30A8C7C9"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r>
              <w:rPr>
                <w:rFonts w:ascii="GHEA Grapalat" w:hAnsi="GHEA Grapalat"/>
                <w:sz w:val="20"/>
                <w:szCs w:val="20"/>
                <w:lang w:val="hy-AM"/>
              </w:rPr>
              <w:t xml:space="preserve">վերջինիս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դրոշմակնիքը դրվում է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054A74" w14:textId="77777777" w:rsidR="0021459E" w:rsidRDefault="0021459E" w:rsidP="001E52A7">
            <w:pPr>
              <w:jc w:val="center"/>
              <w:rPr>
                <w:rFonts w:ascii="GHEA Grapalat" w:hAnsi="GHEA Grapalat"/>
                <w:sz w:val="20"/>
                <w:szCs w:val="20"/>
              </w:rPr>
            </w:pPr>
          </w:p>
        </w:tc>
      </w:tr>
      <w:tr w:rsidR="0021459E" w14:paraId="52780C6D"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1868A6FD" w14:textId="77777777" w:rsidR="0021459E" w:rsidRDefault="0021459E" w:rsidP="001E52A7">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01DB00B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շահառռւին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r>
              <w:rPr>
                <w:rFonts w:ascii="GHEA Grapalat" w:hAnsi="GHEA Grapalat"/>
                <w:sz w:val="20"/>
                <w:szCs w:val="20"/>
              </w:rPr>
              <w:t xml:space="preserve">, </w:t>
            </w:r>
            <w:proofErr w:type="spellStart"/>
            <w:r>
              <w:rPr>
                <w:rFonts w:ascii="GHEA Grapalat" w:hAnsi="GHEA Grapalat"/>
                <w:sz w:val="20"/>
                <w:szCs w:val="20"/>
              </w:rPr>
              <w:t>ժամը</w:t>
            </w:r>
            <w:proofErr w:type="spellEnd"/>
            <w:r>
              <w:rPr>
                <w:rFonts w:ascii="GHEA Grapalat" w:hAnsi="GHEA Grapalat"/>
                <w:sz w:val="20"/>
                <w:szCs w:val="20"/>
              </w:rPr>
              <w:t xml:space="preserve">, </w:t>
            </w:r>
            <w:proofErr w:type="spellStart"/>
            <w:r>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49B841C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CC05772"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 xml:space="preserve">ոչ </w:t>
            </w:r>
            <w:proofErr w:type="spellStart"/>
            <w:r>
              <w:rPr>
                <w:rFonts w:ascii="GHEA Grapalat" w:hAnsi="GHEA Grapalat"/>
                <w:sz w:val="20"/>
                <w:szCs w:val="20"/>
              </w:rPr>
              <w:t>պարտադիր</w:t>
            </w:r>
            <w:proofErr w:type="spellEnd"/>
          </w:p>
          <w:p w14:paraId="39E78D53"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r>
              <w:rPr>
                <w:rFonts w:ascii="GHEA Grapalat" w:hAnsi="GHEA Grapalat"/>
                <w:sz w:val="20"/>
                <w:szCs w:val="20"/>
                <w:lang w:val="hy-AM"/>
              </w:rPr>
              <w:t xml:space="preserve">վերջինիս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սույն տվյալները դրվում են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258BFD" w14:textId="77777777" w:rsidR="0021459E" w:rsidRDefault="0021459E" w:rsidP="001E52A7">
            <w:pPr>
              <w:jc w:val="center"/>
              <w:rPr>
                <w:rFonts w:ascii="GHEA Grapalat" w:hAnsi="GHEA Grapalat"/>
                <w:sz w:val="20"/>
                <w:szCs w:val="20"/>
              </w:rPr>
            </w:pPr>
          </w:p>
        </w:tc>
      </w:tr>
    </w:tbl>
    <w:p w14:paraId="62818F2F" w14:textId="77777777" w:rsidR="0021459E" w:rsidRDefault="0021459E" w:rsidP="0021459E">
      <w:pPr>
        <w:pStyle w:val="BodyTextIndent"/>
        <w:spacing w:after="0"/>
        <w:ind w:firstLine="720"/>
        <w:jc w:val="right"/>
        <w:rPr>
          <w:rFonts w:ascii="GHEA Grapalat" w:hAnsi="GHEA Grapalat" w:cs="Sylfaen"/>
          <w:sz w:val="20"/>
        </w:rPr>
      </w:pPr>
    </w:p>
    <w:p w14:paraId="1F5EE9E6" w14:textId="77777777" w:rsidR="0021459E" w:rsidRDefault="0021459E" w:rsidP="0021459E">
      <w:pPr>
        <w:pStyle w:val="BodyTextIndent"/>
        <w:spacing w:after="0"/>
        <w:ind w:firstLine="720"/>
        <w:jc w:val="right"/>
        <w:rPr>
          <w:rFonts w:ascii="GHEA Grapalat" w:hAnsi="GHEA Grapalat" w:cs="Sylfaen"/>
          <w:sz w:val="20"/>
        </w:rPr>
      </w:pPr>
    </w:p>
    <w:p w14:paraId="173FDEA5" w14:textId="77777777" w:rsidR="0021459E" w:rsidRDefault="0021459E" w:rsidP="0021459E">
      <w:pPr>
        <w:pStyle w:val="NormalWeb"/>
        <w:ind w:left="0" w:firstLine="567"/>
        <w:jc w:val="right"/>
        <w:rPr>
          <w:rFonts w:ascii="GHEA Grapalat" w:hAnsi="GHEA Grapalat" w:cs="Sylfaen"/>
          <w:b/>
          <w:sz w:val="20"/>
          <w:szCs w:val="20"/>
          <w:lang w:val="en-US" w:eastAsia="en-US"/>
        </w:rPr>
      </w:pPr>
    </w:p>
    <w:p w14:paraId="084D1B5D" w14:textId="77777777" w:rsidR="0021459E" w:rsidRDefault="0021459E" w:rsidP="0021459E">
      <w:pPr>
        <w:pStyle w:val="NormalWeb"/>
        <w:ind w:left="0" w:firstLine="567"/>
        <w:jc w:val="right"/>
        <w:rPr>
          <w:rFonts w:ascii="GHEA Grapalat" w:hAnsi="GHEA Grapalat" w:cs="Sylfaen"/>
          <w:b/>
          <w:sz w:val="20"/>
          <w:szCs w:val="20"/>
          <w:lang w:val="en-US" w:eastAsia="en-US"/>
        </w:rPr>
      </w:pPr>
    </w:p>
    <w:p w14:paraId="111F73D6" w14:textId="77777777" w:rsidR="0021459E" w:rsidRDefault="0021459E" w:rsidP="0021459E">
      <w:pPr>
        <w:pStyle w:val="NormalWeb"/>
        <w:ind w:left="0" w:firstLine="567"/>
        <w:jc w:val="right"/>
        <w:rPr>
          <w:rFonts w:ascii="GHEA Grapalat" w:hAnsi="GHEA Grapalat" w:cs="Sylfaen"/>
          <w:b/>
          <w:sz w:val="20"/>
          <w:szCs w:val="20"/>
          <w:lang w:val="en-US" w:eastAsia="en-US"/>
        </w:rPr>
      </w:pPr>
    </w:p>
    <w:p w14:paraId="7EABA34B" w14:textId="77777777" w:rsidR="0021459E" w:rsidRDefault="0021459E" w:rsidP="0021459E">
      <w:pPr>
        <w:pStyle w:val="NormalWeb"/>
        <w:ind w:left="0" w:firstLine="567"/>
        <w:jc w:val="right"/>
        <w:rPr>
          <w:rFonts w:ascii="GHEA Grapalat" w:hAnsi="GHEA Grapalat" w:cs="Sylfaen"/>
          <w:b/>
          <w:sz w:val="20"/>
          <w:szCs w:val="20"/>
          <w:lang w:val="en-US" w:eastAsia="en-US"/>
        </w:rPr>
      </w:pPr>
    </w:p>
    <w:p w14:paraId="19A46A30" w14:textId="77777777" w:rsidR="0021459E" w:rsidRDefault="0021459E" w:rsidP="0021459E">
      <w:pPr>
        <w:pStyle w:val="NormalWeb"/>
        <w:ind w:left="0" w:firstLine="567"/>
        <w:jc w:val="right"/>
        <w:rPr>
          <w:rFonts w:ascii="GHEA Grapalat" w:hAnsi="GHEA Grapalat" w:cs="Sylfaen"/>
          <w:b/>
          <w:sz w:val="20"/>
          <w:szCs w:val="20"/>
          <w:lang w:val="en-US" w:eastAsia="en-US"/>
        </w:rPr>
      </w:pPr>
    </w:p>
    <w:p w14:paraId="538A6351" w14:textId="77777777" w:rsidR="0021459E" w:rsidRDefault="0021459E" w:rsidP="0021459E">
      <w:pPr>
        <w:pStyle w:val="NormalWeb"/>
        <w:ind w:left="0" w:firstLine="567"/>
        <w:jc w:val="right"/>
        <w:rPr>
          <w:rFonts w:ascii="GHEA Grapalat" w:hAnsi="GHEA Grapalat" w:cs="Sylfaen"/>
          <w:b/>
          <w:sz w:val="20"/>
          <w:szCs w:val="20"/>
          <w:lang w:val="en-US" w:eastAsia="en-US"/>
        </w:rPr>
      </w:pPr>
    </w:p>
    <w:p w14:paraId="7F10F6E2" w14:textId="77777777" w:rsidR="0021459E" w:rsidRDefault="0021459E" w:rsidP="0021459E">
      <w:pPr>
        <w:pStyle w:val="NormalWeb"/>
        <w:ind w:left="0" w:firstLine="567"/>
        <w:jc w:val="right"/>
        <w:rPr>
          <w:rFonts w:ascii="GHEA Grapalat" w:hAnsi="GHEA Grapalat" w:cs="Sylfaen"/>
          <w:b/>
          <w:sz w:val="20"/>
          <w:szCs w:val="20"/>
          <w:lang w:val="en-US" w:eastAsia="en-US"/>
        </w:rPr>
      </w:pPr>
    </w:p>
    <w:p w14:paraId="48DC41D9" w14:textId="77777777" w:rsidR="0021459E" w:rsidRDefault="0021459E" w:rsidP="0021459E">
      <w:pPr>
        <w:pStyle w:val="NormalWeb"/>
        <w:ind w:left="0" w:firstLine="567"/>
        <w:jc w:val="right"/>
        <w:rPr>
          <w:rFonts w:ascii="GHEA Grapalat" w:hAnsi="GHEA Grapalat" w:cs="Sylfaen"/>
          <w:b/>
          <w:sz w:val="20"/>
          <w:szCs w:val="20"/>
          <w:lang w:val="en-US" w:eastAsia="en-US"/>
        </w:rPr>
      </w:pPr>
    </w:p>
    <w:p w14:paraId="44D70483" w14:textId="77777777" w:rsidR="0021459E" w:rsidRDefault="0021459E" w:rsidP="0021459E">
      <w:pPr>
        <w:pStyle w:val="NormalWeb"/>
        <w:ind w:left="0" w:firstLine="567"/>
        <w:jc w:val="center"/>
        <w:rPr>
          <w:rFonts w:ascii="GHEA Grapalat" w:hAnsi="GHEA Grapalat" w:cs="Arial"/>
          <w:b/>
          <w:sz w:val="20"/>
          <w:szCs w:val="20"/>
          <w:lang w:val="hy-AM" w:eastAsia="en-US"/>
        </w:rPr>
      </w:pPr>
    </w:p>
    <w:p w14:paraId="07D4F7E6" w14:textId="77777777" w:rsidR="0021459E" w:rsidRDefault="0021459E" w:rsidP="0021459E">
      <w:pPr>
        <w:pStyle w:val="NormalWeb"/>
        <w:ind w:left="0" w:firstLine="567"/>
        <w:jc w:val="right"/>
        <w:rPr>
          <w:rFonts w:ascii="GHEA Grapalat" w:hAnsi="GHEA Grapalat" w:cs="Sylfaen"/>
          <w:b/>
          <w:sz w:val="20"/>
          <w:szCs w:val="20"/>
          <w:lang w:val="hy-AM" w:eastAsia="en-US"/>
        </w:rPr>
      </w:pPr>
      <w:r>
        <w:rPr>
          <w:rFonts w:ascii="GHEA Grapalat" w:hAnsi="GHEA Grapalat" w:cs="Sylfaen"/>
          <w:b/>
          <w:sz w:val="20"/>
          <w:szCs w:val="20"/>
          <w:lang w:val="hy-AM" w:eastAsia="en-US"/>
        </w:rPr>
        <w:t>Հավելված 5.1</w:t>
      </w:r>
    </w:p>
    <w:p w14:paraId="1036F206" w14:textId="1F2EE25A" w:rsidR="0021459E" w:rsidRDefault="0021459E" w:rsidP="0021459E">
      <w:pPr>
        <w:pStyle w:val="NormalWeb"/>
        <w:ind w:left="0" w:firstLine="567"/>
        <w:jc w:val="right"/>
        <w:rPr>
          <w:rFonts w:ascii="GHEA Grapalat" w:hAnsi="GHEA Grapalat" w:cs="Sylfaen"/>
          <w:b/>
          <w:sz w:val="20"/>
          <w:szCs w:val="20"/>
          <w:lang w:val="hy-AM" w:eastAsia="en-US"/>
        </w:rPr>
      </w:pPr>
      <w:r>
        <w:rPr>
          <w:rFonts w:ascii="GHEA Grapalat" w:hAnsi="GHEA Grapalat" w:cs="Sylfaen"/>
          <w:b/>
          <w:sz w:val="20"/>
          <w:szCs w:val="20"/>
          <w:lang w:val="hy-AM" w:eastAsia="en-US"/>
        </w:rPr>
        <w:t>«</w:t>
      </w:r>
      <w:r>
        <w:rPr>
          <w:rFonts w:ascii="GHEA Grapalat" w:hAnsi="GHEA Grapalat"/>
          <w:sz w:val="20"/>
          <w:lang w:val="af-ZA"/>
        </w:rPr>
        <w:t>ՀՀԳՄՎՀ-ԲՄԽԾՁԲ-24/</w:t>
      </w:r>
      <w:r w:rsidR="00CC6DF7">
        <w:rPr>
          <w:rFonts w:ascii="GHEA Grapalat" w:hAnsi="GHEA Grapalat"/>
          <w:sz w:val="20"/>
          <w:lang w:val="af-ZA"/>
        </w:rPr>
        <w:t>67</w:t>
      </w:r>
      <w:r>
        <w:rPr>
          <w:rFonts w:ascii="GHEA Grapalat" w:hAnsi="GHEA Grapalat" w:cs="Sylfaen"/>
          <w:b/>
          <w:sz w:val="20"/>
          <w:szCs w:val="20"/>
          <w:lang w:val="hy-AM" w:eastAsia="en-US"/>
        </w:rPr>
        <w:t>»*  ծածկագրով</w:t>
      </w:r>
    </w:p>
    <w:p w14:paraId="26EF7DE3" w14:textId="77777777" w:rsidR="0021459E" w:rsidRDefault="0021459E" w:rsidP="0021459E">
      <w:pPr>
        <w:pStyle w:val="NormalWeb"/>
        <w:ind w:left="0" w:firstLine="567"/>
        <w:jc w:val="right"/>
        <w:rPr>
          <w:rFonts w:ascii="GHEA Grapalat" w:hAnsi="GHEA Grapalat" w:cs="Sylfaen"/>
          <w:b/>
          <w:sz w:val="20"/>
          <w:szCs w:val="20"/>
          <w:lang w:val="hy-AM" w:eastAsia="en-US"/>
        </w:rPr>
      </w:pPr>
      <w:r>
        <w:rPr>
          <w:rFonts w:ascii="GHEA Grapalat" w:hAnsi="GHEA Grapalat" w:cs="Sylfaen"/>
          <w:b/>
          <w:sz w:val="20"/>
          <w:szCs w:val="20"/>
          <w:lang w:val="hy-AM" w:eastAsia="en-US"/>
        </w:rPr>
        <w:t>բաց մրցույթի հրավերի</w:t>
      </w:r>
    </w:p>
    <w:p w14:paraId="4CBD3FA9" w14:textId="77777777" w:rsidR="0021459E" w:rsidRDefault="0021459E" w:rsidP="0021459E">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13401A34" w14:textId="77777777" w:rsidR="0021459E" w:rsidRDefault="0021459E" w:rsidP="0021459E">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 xml:space="preserve">         (պայմանագրի ապահովում)</w:t>
      </w:r>
    </w:p>
    <w:p w14:paraId="1D39EE45" w14:textId="77777777" w:rsidR="0021459E" w:rsidRDefault="0021459E" w:rsidP="0021459E">
      <w:pPr>
        <w:rPr>
          <w:rFonts w:ascii="GHEA Grapalat" w:hAnsi="GHEA Grapalat" w:cs="GHEA Grapalat"/>
          <w:b/>
          <w:sz w:val="20"/>
          <w:szCs w:val="20"/>
          <w:lang w:val="hy-AM"/>
        </w:rPr>
      </w:pPr>
    </w:p>
    <w:p w14:paraId="52769B71" w14:textId="77777777" w:rsidR="0021459E" w:rsidRDefault="0021459E" w:rsidP="0021459E">
      <w:pPr>
        <w:rPr>
          <w:rFonts w:ascii="GHEA Grapalat" w:hAnsi="GHEA Grapalat" w:cs="GHEA Grapalat"/>
          <w:sz w:val="20"/>
          <w:szCs w:val="20"/>
          <w:lang w:val="hy-AM"/>
        </w:rPr>
      </w:pP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B3617BE" w14:textId="77777777" w:rsidR="0021459E" w:rsidRDefault="0021459E" w:rsidP="0021459E">
      <w:pPr>
        <w:rPr>
          <w:rFonts w:ascii="GHEA Grapalat" w:hAnsi="GHEA Grapalat" w:cs="GHEA Grapalat"/>
          <w:sz w:val="20"/>
          <w:szCs w:val="20"/>
          <w:lang w:val="hy-AM"/>
        </w:rPr>
      </w:pPr>
    </w:p>
    <w:p w14:paraId="553997C2" w14:textId="77777777" w:rsidR="0021459E" w:rsidRDefault="0021459E" w:rsidP="0021459E">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1D7FCF1C" w14:textId="77777777" w:rsidR="0021459E" w:rsidRDefault="0021459E" w:rsidP="0021459E">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B3932A6" w14:textId="77777777" w:rsidR="0021459E" w:rsidRDefault="0021459E" w:rsidP="0021459E">
      <w:pPr>
        <w:ind w:firstLine="708"/>
        <w:jc w:val="both"/>
        <w:rPr>
          <w:rFonts w:ascii="GHEA Grapalat" w:hAnsi="GHEA Grapalat" w:cs="GHEA Grapalat"/>
          <w:sz w:val="20"/>
          <w:szCs w:val="20"/>
          <w:lang w:val="hy-AM"/>
        </w:rPr>
      </w:pPr>
    </w:p>
    <w:p w14:paraId="6C58DD19" w14:textId="77777777" w:rsidR="0021459E" w:rsidRPr="00165E0B" w:rsidRDefault="0021459E" w:rsidP="0021459E">
      <w:pPr>
        <w:ind w:left="360"/>
        <w:jc w:val="center"/>
        <w:rPr>
          <w:rFonts w:ascii="GHEA Grapalat" w:hAnsi="GHEA Grapalat" w:cs="GHEA Grapalat"/>
          <w:b/>
          <w:bCs/>
          <w:sz w:val="20"/>
          <w:szCs w:val="20"/>
          <w:lang w:val="hy-AM"/>
        </w:rPr>
      </w:pPr>
      <w:r>
        <w:rPr>
          <w:rFonts w:ascii="GHEA Grapalat" w:hAnsi="GHEA Grapalat" w:cs="GHEA Grapalat"/>
          <w:b/>
          <w:sz w:val="20"/>
          <w:szCs w:val="20"/>
          <w:lang w:val="hy-AM"/>
        </w:rPr>
        <w:lastRenderedPageBreak/>
        <w:t>1. Համաձայնության առարկան</w:t>
      </w:r>
    </w:p>
    <w:p w14:paraId="2826FD46" w14:textId="77777777" w:rsidR="0021459E" w:rsidRPr="00165E0B" w:rsidRDefault="0021459E" w:rsidP="0021459E">
      <w:pPr>
        <w:jc w:val="both"/>
        <w:rPr>
          <w:rFonts w:ascii="GHEA Grapalat" w:hAnsi="GHEA Grapalat" w:cs="GHEA Grapalat"/>
          <w:b/>
          <w:bCs/>
          <w:sz w:val="20"/>
          <w:szCs w:val="20"/>
          <w:lang w:val="hy-AM"/>
        </w:rPr>
      </w:pPr>
      <w:r w:rsidRPr="00165E0B">
        <w:rPr>
          <w:rFonts w:ascii="GHEA Grapalat" w:hAnsi="GHEA Grapalat" w:cs="GHEA Grapalat"/>
          <w:sz w:val="20"/>
          <w:szCs w:val="20"/>
          <w:lang w:val="hy-AM"/>
        </w:rPr>
        <w:tab/>
      </w:r>
      <w:r w:rsidRPr="00165E0B">
        <w:rPr>
          <w:rFonts w:ascii="GHEA Grapalat" w:hAnsi="GHEA Grapalat" w:cs="GHEA Grapalat"/>
          <w:sz w:val="20"/>
          <w:szCs w:val="20"/>
          <w:lang w:val="hy-AM"/>
        </w:rPr>
        <w:tab/>
        <w:t xml:space="preserve">                               </w:t>
      </w:r>
    </w:p>
    <w:p w14:paraId="7ACF1D33" w14:textId="77777777" w:rsidR="0021459E" w:rsidRPr="00165E0B" w:rsidRDefault="0021459E" w:rsidP="0021459E">
      <w:pPr>
        <w:jc w:val="both"/>
        <w:rPr>
          <w:rFonts w:ascii="GHEA Grapalat" w:hAnsi="GHEA Grapalat" w:cs="GHEA Grapalat"/>
          <w:sz w:val="20"/>
          <w:szCs w:val="20"/>
          <w:lang w:val="hy-AM"/>
        </w:rPr>
      </w:pPr>
      <w:r>
        <w:rPr>
          <w:rFonts w:ascii="GHEA Grapalat" w:hAnsi="GHEA Grapalat" w:cs="GHEA Grapalat"/>
          <w:sz w:val="20"/>
          <w:szCs w:val="20"/>
          <w:lang w:val="hy-AM"/>
        </w:rPr>
        <w:t>1</w:t>
      </w:r>
      <w:r>
        <w:rPr>
          <w:sz w:val="20"/>
          <w:szCs w:val="20"/>
          <w:lang w:val="hy-AM"/>
        </w:rPr>
        <w:t>․</w:t>
      </w:r>
      <w:r>
        <w:rPr>
          <w:rFonts w:ascii="GHEA Grapalat" w:hAnsi="GHEA Grapalat" w:cs="GHEA Grapalat"/>
          <w:sz w:val="20"/>
          <w:szCs w:val="20"/>
          <w:lang w:val="hy-AM"/>
        </w:rPr>
        <w:t xml:space="preserve">1 </w:t>
      </w:r>
      <w:r w:rsidRPr="00165E0B">
        <w:rPr>
          <w:rFonts w:ascii="GHEA Grapalat" w:hAnsi="GHEA Grapalat" w:cs="GHEA Grapalat"/>
          <w:sz w:val="20"/>
          <w:szCs w:val="20"/>
          <w:lang w:val="hy-AM"/>
        </w:rPr>
        <w:t xml:space="preserve">Ընկերությունը մասնակցում է </w:t>
      </w:r>
      <w:r w:rsidRPr="0026392F">
        <w:rPr>
          <w:rFonts w:ascii="GHEA Grapalat" w:hAnsi="GHEA Grapalat" w:cs="GHEA Grapalat"/>
          <w:sz w:val="20"/>
          <w:szCs w:val="20"/>
          <w:u w:val="single"/>
          <w:lang w:val="hy-AM"/>
        </w:rPr>
        <w:t>Վարդենիսի</w:t>
      </w:r>
      <w:r>
        <w:rPr>
          <w:rFonts w:ascii="GHEA Grapalat" w:hAnsi="GHEA Grapalat" w:cs="GHEA Grapalat"/>
          <w:sz w:val="20"/>
          <w:szCs w:val="20"/>
          <w:u w:val="single"/>
          <w:lang w:val="hy-AM"/>
        </w:rPr>
        <w:t xml:space="preserve"> համայնքապետարանի</w:t>
      </w:r>
      <w:r w:rsidRPr="00165E0B">
        <w:rPr>
          <w:rFonts w:ascii="GHEA Grapalat" w:hAnsi="GHEA Grapalat" w:cs="GHEA Grapalat"/>
          <w:sz w:val="20"/>
          <w:szCs w:val="20"/>
          <w:lang w:val="hy-AM"/>
        </w:rPr>
        <w:t xml:space="preserve">  (այսուհետ` Պատվիրատու) կողմից </w:t>
      </w:r>
    </w:p>
    <w:p w14:paraId="76A02542" w14:textId="77777777" w:rsidR="0021459E" w:rsidRPr="00165E0B" w:rsidRDefault="0021459E" w:rsidP="0021459E">
      <w:pPr>
        <w:ind w:left="426"/>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                                                                 </w:t>
      </w:r>
      <w:r>
        <w:rPr>
          <w:rFonts w:ascii="GHEA Grapalat" w:hAnsi="GHEA Grapalat"/>
          <w:sz w:val="20"/>
          <w:szCs w:val="20"/>
          <w:vertAlign w:val="superscript"/>
          <w:lang w:val="hy-AM"/>
        </w:rPr>
        <w:t>պատվիրատուի անվանումը</w:t>
      </w:r>
    </w:p>
    <w:p w14:paraId="78C25F5E" w14:textId="14F04D91" w:rsidR="0021459E" w:rsidRPr="00165E0B" w:rsidRDefault="0021459E" w:rsidP="0021459E">
      <w:pPr>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կազմակերպված` </w:t>
      </w:r>
      <w:r w:rsidRPr="0026392F">
        <w:rPr>
          <w:rFonts w:ascii="GHEA Grapalat" w:hAnsi="GHEA Grapalat"/>
          <w:b/>
          <w:bCs/>
          <w:sz w:val="20"/>
          <w:lang w:val="af-ZA"/>
        </w:rPr>
        <w:t>ՀՀԳՄՎՀ-ԲՄԽԾՁԲ-</w:t>
      </w:r>
      <w:r>
        <w:rPr>
          <w:rFonts w:ascii="GHEA Grapalat" w:hAnsi="GHEA Grapalat"/>
          <w:sz w:val="20"/>
          <w:lang w:val="af-ZA"/>
        </w:rPr>
        <w:t>24/</w:t>
      </w:r>
      <w:r w:rsidR="00CC6DF7">
        <w:rPr>
          <w:rFonts w:ascii="GHEA Grapalat" w:hAnsi="GHEA Grapalat"/>
          <w:sz w:val="20"/>
          <w:lang w:val="af-ZA"/>
        </w:rPr>
        <w:t>67</w:t>
      </w:r>
      <w:r>
        <w:rPr>
          <w:rFonts w:ascii="GHEA Grapalat" w:hAnsi="GHEA Grapalat"/>
          <w:sz w:val="20"/>
          <w:lang w:val="af-ZA"/>
        </w:rPr>
        <w:t xml:space="preserve"> </w:t>
      </w:r>
      <w:r w:rsidRPr="00165E0B">
        <w:rPr>
          <w:rFonts w:ascii="GHEA Grapalat" w:hAnsi="GHEA Grapalat" w:cs="GHEA Grapalat"/>
          <w:sz w:val="20"/>
          <w:szCs w:val="20"/>
          <w:lang w:val="hy-AM"/>
        </w:rPr>
        <w:t>* ծածկագրով գնման ընթացակարգին:</w:t>
      </w:r>
    </w:p>
    <w:p w14:paraId="53D185DE" w14:textId="77777777" w:rsidR="0021459E" w:rsidRDefault="0021459E" w:rsidP="0021459E">
      <w:pPr>
        <w:ind w:firstLine="426"/>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8098512" w14:textId="77777777" w:rsidR="0021459E" w:rsidRPr="00165E0B" w:rsidRDefault="0021459E" w:rsidP="0021459E">
      <w:pPr>
        <w:ind w:firstLine="426"/>
        <w:jc w:val="both"/>
        <w:rPr>
          <w:rFonts w:ascii="GHEA Grapalat" w:hAnsi="GHEA Grapalat" w:cs="GHEA Grapalat"/>
          <w:sz w:val="20"/>
          <w:szCs w:val="20"/>
          <w:lang w:val="hy-AM"/>
        </w:rPr>
      </w:pPr>
      <w:r w:rsidRPr="00165E0B">
        <w:rPr>
          <w:rFonts w:ascii="GHEA Grapalat" w:hAnsi="GHEA Grapalat" w:cs="GHEA Grapalat"/>
          <w:sz w:val="20"/>
          <w:szCs w:val="20"/>
          <w:lang w:val="hy-AM"/>
        </w:rPr>
        <w:t>1.3 Ընկերությունը</w:t>
      </w:r>
      <w:r>
        <w:rPr>
          <w:rFonts w:ascii="GHEA Grapalat" w:hAnsi="GHEA Grapalat" w:cs="GHEA Grapalat"/>
          <w:sz w:val="20"/>
          <w:szCs w:val="20"/>
          <w:lang w:val="hy-AM"/>
        </w:rPr>
        <w:t xml:space="preserve"> սույն </w:t>
      </w:r>
      <w:r w:rsidRPr="00165E0B">
        <w:rPr>
          <w:rFonts w:ascii="GHEA Grapalat" w:hAnsi="GHEA Grapalat" w:cs="GHEA Grapalat"/>
          <w:sz w:val="20"/>
          <w:szCs w:val="20"/>
          <w:lang w:val="hy-AM"/>
        </w:rPr>
        <w:t>տուժանքի համաձայնագ</w:t>
      </w:r>
      <w:r>
        <w:rPr>
          <w:rFonts w:ascii="GHEA Grapalat" w:hAnsi="GHEA Grapalat" w:cs="GHEA Grapalat"/>
          <w:sz w:val="20"/>
          <w:szCs w:val="20"/>
          <w:lang w:val="hy-AM"/>
        </w:rPr>
        <w:t>ր</w:t>
      </w:r>
      <w:r w:rsidRPr="00165E0B">
        <w:rPr>
          <w:rFonts w:ascii="GHEA Grapalat" w:hAnsi="GHEA Grapalat" w:cs="GHEA Grapalat"/>
          <w:sz w:val="20"/>
          <w:szCs w:val="20"/>
          <w:lang w:val="hy-AM"/>
        </w:rPr>
        <w:t>ի</w:t>
      </w:r>
      <w:r>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042BAD7" w14:textId="77777777" w:rsidR="0021459E" w:rsidRDefault="0021459E" w:rsidP="0021459E">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B067F87" w14:textId="77777777" w:rsidR="0021459E" w:rsidRDefault="0021459E" w:rsidP="0021459E">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165E0B">
        <w:rPr>
          <w:rFonts w:ascii="GHEA Grapalat" w:hAnsi="GHEA Grapalat" w:cs="GHEA Grapalat"/>
          <w:sz w:val="20"/>
          <w:szCs w:val="20"/>
          <w:lang w:val="hy-AM"/>
        </w:rPr>
        <w:t>Ընկերության</w:t>
      </w:r>
      <w:r>
        <w:rPr>
          <w:rFonts w:ascii="GHEA Grapalat" w:hAnsi="GHEA Grapalat" w:cs="GHEA Grapalat"/>
          <w:sz w:val="20"/>
          <w:szCs w:val="20"/>
          <w:lang w:val="hy-AM"/>
        </w:rPr>
        <w:t xml:space="preserve"> հաշվից  գանձելու համար՝ առանց լրացուցիչ ակցեպտավորման: </w:t>
      </w:r>
    </w:p>
    <w:p w14:paraId="73574B6F" w14:textId="77777777" w:rsidR="0021459E" w:rsidRDefault="0021459E" w:rsidP="0021459E">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գ)  </w:t>
      </w:r>
      <w:r w:rsidRPr="00165E0B">
        <w:rPr>
          <w:rFonts w:ascii="GHEA Grapalat" w:hAnsi="GHEA Grapalat" w:cs="GHEA Grapalat"/>
          <w:sz w:val="20"/>
          <w:szCs w:val="20"/>
          <w:lang w:val="hy-AM"/>
        </w:rPr>
        <w:t>Ընկերությունը</w:t>
      </w:r>
      <w:r>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6F5E904" w14:textId="77777777" w:rsidR="0021459E" w:rsidRDefault="0021459E" w:rsidP="0021459E">
      <w:pPr>
        <w:ind w:left="426"/>
        <w:jc w:val="both"/>
        <w:rPr>
          <w:rFonts w:ascii="GHEA Grapalat" w:hAnsi="GHEA Grapalat" w:cs="GHEA Grapalat"/>
          <w:sz w:val="20"/>
          <w:szCs w:val="20"/>
          <w:lang w:val="hy-AM"/>
        </w:rPr>
      </w:pPr>
      <w:r>
        <w:rPr>
          <w:rFonts w:ascii="GHEA Grapalat" w:hAnsi="GHEA Grapalat" w:cs="GHEA Grapalat"/>
          <w:sz w:val="20"/>
          <w:szCs w:val="20"/>
          <w:lang w:val="hy-AM"/>
        </w:rPr>
        <w:t xml:space="preserve">դ) </w:t>
      </w:r>
      <w:r w:rsidRPr="00165E0B">
        <w:rPr>
          <w:rFonts w:ascii="GHEA Grapalat" w:hAnsi="GHEA Grapalat" w:cs="GHEA Grapalat"/>
          <w:sz w:val="20"/>
          <w:szCs w:val="20"/>
          <w:lang w:val="hy-AM"/>
        </w:rPr>
        <w:t>Ընկերությունը</w:t>
      </w:r>
      <w:r>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52F93CDB" w14:textId="77777777" w:rsidR="0021459E" w:rsidRDefault="0021459E" w:rsidP="0021459E">
      <w:pPr>
        <w:ind w:firstLine="426"/>
        <w:jc w:val="both"/>
        <w:rPr>
          <w:rFonts w:ascii="GHEA Grapalat" w:hAnsi="GHEA Grapalat" w:cs="GHEA Grapalat"/>
          <w:sz w:val="20"/>
          <w:szCs w:val="20"/>
          <w:lang w:val="hy-AM"/>
        </w:rPr>
      </w:pPr>
      <w:r>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165E0B">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sidRPr="00165E0B">
        <w:rPr>
          <w:rFonts w:ascii="GHEA Grapalat" w:hAnsi="GHEA Grapalat" w:cs="GHEA Grapalat"/>
          <w:sz w:val="20"/>
          <w:szCs w:val="20"/>
          <w:lang w:val="hy-AM"/>
        </w:rPr>
        <w:t xml:space="preserve">ներկայացնում է </w:t>
      </w:r>
      <w:r>
        <w:rPr>
          <w:rFonts w:ascii="GHEA Grapalat" w:hAnsi="GHEA Grapalat" w:cs="GHEA Grapalat"/>
          <w:sz w:val="20"/>
          <w:szCs w:val="20"/>
          <w:lang w:val="hy-AM"/>
        </w:rPr>
        <w:t>Վճարող Բանկին</w:t>
      </w:r>
      <w:r w:rsidRPr="00165E0B">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թվային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ստորագրությամբ</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հաստատված</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լինելու</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դեպքում</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դրանք</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Վճարող</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Բանկին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են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ներկայացվում</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կրիչներով</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ինչպես</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նաև</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դրանցից</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արտատպված</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թղթային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տարբերակներով</w:t>
      </w:r>
    </w:p>
    <w:p w14:paraId="3EA087E2" w14:textId="77777777" w:rsidR="0021459E" w:rsidRDefault="0021459E" w:rsidP="0021459E">
      <w:pPr>
        <w:ind w:firstLine="426"/>
        <w:jc w:val="both"/>
        <w:rPr>
          <w:rFonts w:ascii="GHEA Grapalat" w:hAnsi="GHEA Grapalat" w:cs="GHEA Grapalat"/>
          <w:sz w:val="20"/>
          <w:szCs w:val="20"/>
          <w:lang w:val="hy-AM"/>
        </w:rPr>
      </w:pPr>
      <w:r>
        <w:rPr>
          <w:rFonts w:ascii="GHEA Grapalat" w:hAnsi="GHEA Grapalat" w:cs="GHEA Grapalat"/>
          <w:sz w:val="20"/>
          <w:szCs w:val="20"/>
          <w:lang w:val="hy-AM"/>
        </w:rPr>
        <w:t>1.5 Պատվիրատուն Վճարող բանկին կարող է ներկայացնել այլ լրացուցիչ փաստաթղթեր:</w:t>
      </w:r>
    </w:p>
    <w:p w14:paraId="2F89B947" w14:textId="77777777" w:rsidR="0021459E" w:rsidRPr="00165E0B" w:rsidRDefault="0021459E" w:rsidP="0021459E">
      <w:pPr>
        <w:numPr>
          <w:ilvl w:val="1"/>
          <w:numId w:val="9"/>
        </w:numPr>
        <w:ind w:left="0" w:firstLine="426"/>
        <w:jc w:val="both"/>
        <w:rPr>
          <w:rFonts w:ascii="GHEA Grapalat" w:hAnsi="GHEA Grapalat" w:cs="GHEA Grapalat"/>
          <w:sz w:val="20"/>
          <w:szCs w:val="20"/>
          <w:lang w:val="hy-AM"/>
        </w:rPr>
      </w:pPr>
      <w:r>
        <w:rPr>
          <w:rFonts w:ascii="GHEA Grapalat" w:hAnsi="GHEA Grapalat" w:cs="GHEA Grapalat"/>
          <w:sz w:val="20"/>
          <w:szCs w:val="20"/>
          <w:lang w:val="hy-AM"/>
        </w:rPr>
        <w:t>Վճարող Բանկի կողմից Պ</w:t>
      </w:r>
      <w:r w:rsidRPr="00165E0B">
        <w:rPr>
          <w:rFonts w:ascii="GHEA Grapalat" w:hAnsi="GHEA Grapalat" w:cs="GHEA Grapalat"/>
          <w:sz w:val="20"/>
          <w:szCs w:val="20"/>
          <w:lang w:val="hy-AM"/>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sidRPr="00165E0B">
        <w:rPr>
          <w:rFonts w:ascii="GHEA Grapalat" w:hAnsi="GHEA Grapalat" w:cs="GHEA Grapalat"/>
          <w:sz w:val="20"/>
          <w:szCs w:val="20"/>
          <w:lang w:val="hy-AM"/>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sidRPr="00165E0B">
        <w:rPr>
          <w:rFonts w:ascii="GHEA Grapalat" w:hAnsi="GHEA Grapalat" w:cs="GHEA Grapalat"/>
          <w:sz w:val="20"/>
          <w:szCs w:val="20"/>
          <w:lang w:val="hy-AM"/>
        </w:rPr>
        <w:t>համար Բանկը</w:t>
      </w:r>
      <w:r>
        <w:rPr>
          <w:rFonts w:ascii="GHEA Grapalat" w:hAnsi="GHEA Grapalat" w:cs="GHEA Grapalat"/>
          <w:sz w:val="20"/>
          <w:szCs w:val="20"/>
          <w:lang w:val="hy-AM"/>
        </w:rPr>
        <w:t xml:space="preserve"> որևէ</w:t>
      </w:r>
      <w:r w:rsidRPr="00165E0B">
        <w:rPr>
          <w:rFonts w:ascii="GHEA Grapalat" w:hAnsi="GHEA Grapalat" w:cs="GHEA Grapalat"/>
          <w:sz w:val="20"/>
          <w:szCs w:val="20"/>
          <w:lang w:val="hy-AM"/>
        </w:rPr>
        <w:t xml:space="preserve"> պատասխանատվություն չի կրում</w:t>
      </w:r>
      <w:r>
        <w:rPr>
          <w:rFonts w:ascii="GHEA Grapalat" w:hAnsi="GHEA Grapalat" w:cs="GHEA Grapalat"/>
          <w:sz w:val="20"/>
          <w:szCs w:val="20"/>
          <w:lang w:val="hy-AM"/>
        </w:rPr>
        <w:t>:</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19599E8" w14:textId="77777777" w:rsidR="0021459E" w:rsidRPr="00165E0B" w:rsidRDefault="0021459E" w:rsidP="0021459E">
      <w:pPr>
        <w:numPr>
          <w:ilvl w:val="1"/>
          <w:numId w:val="9"/>
        </w:numPr>
        <w:ind w:left="0" w:firstLine="426"/>
        <w:jc w:val="both"/>
        <w:rPr>
          <w:rFonts w:ascii="GHEA Grapalat" w:hAnsi="GHEA Grapalat" w:cs="GHEA Grapalat"/>
          <w:sz w:val="20"/>
          <w:szCs w:val="20"/>
          <w:lang w:val="hy-AM"/>
        </w:rPr>
      </w:pPr>
      <w:r>
        <w:rPr>
          <w:rFonts w:ascii="GHEA Grapalat" w:hAnsi="GHEA Grapalat" w:cs="GHEA Grapalat"/>
          <w:sz w:val="20"/>
          <w:szCs w:val="20"/>
          <w:lang w:val="hy-AM"/>
        </w:rPr>
        <w:t>Այն դեպքում</w:t>
      </w:r>
      <w:r w:rsidRPr="00165E0B">
        <w:rPr>
          <w:rFonts w:ascii="GHEA Grapalat" w:hAnsi="GHEA Grapalat" w:cs="GHEA Grapalat"/>
          <w:sz w:val="20"/>
          <w:szCs w:val="20"/>
          <w:lang w:val="hy-AM"/>
        </w:rPr>
        <w:t>,</w:t>
      </w:r>
      <w:r>
        <w:rPr>
          <w:rFonts w:ascii="GHEA Grapalat" w:hAnsi="GHEA Grapalat" w:cs="GHEA Grapalat"/>
          <w:sz w:val="20"/>
          <w:szCs w:val="20"/>
          <w:lang w:val="hy-AM"/>
        </w:rPr>
        <w:t xml:space="preserve"> երբ Ընկերության հաշվի միջոցները չեն բավարարում</w:t>
      </w:r>
      <w:r w:rsidRPr="00165E0B">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733E2D33" w14:textId="77777777" w:rsidR="0021459E" w:rsidRPr="00165E0B" w:rsidRDefault="0021459E" w:rsidP="0021459E">
      <w:pPr>
        <w:numPr>
          <w:ilvl w:val="1"/>
          <w:numId w:val="9"/>
        </w:numPr>
        <w:ind w:left="0" w:firstLine="426"/>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 Սույն համաձայնագիրը և կից </w:t>
      </w:r>
      <w:r>
        <w:rPr>
          <w:rFonts w:ascii="GHEA Grapalat" w:hAnsi="GHEA Grapalat" w:cs="GHEA Grapalat"/>
          <w:sz w:val="20"/>
          <w:szCs w:val="20"/>
          <w:lang w:val="hy-AM"/>
        </w:rPr>
        <w:t>Պ</w:t>
      </w:r>
      <w:r w:rsidRPr="00165E0B">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358E827" w14:textId="77777777" w:rsidR="0021459E" w:rsidRDefault="0021459E" w:rsidP="0021459E">
      <w:pPr>
        <w:jc w:val="both"/>
        <w:rPr>
          <w:rFonts w:ascii="GHEA Grapalat" w:hAnsi="GHEA Grapalat" w:cs="GHEA Grapalat"/>
          <w:sz w:val="20"/>
          <w:szCs w:val="20"/>
          <w:lang w:val="hy-AM"/>
        </w:rPr>
      </w:pPr>
    </w:p>
    <w:p w14:paraId="74CEE5EC" w14:textId="77777777" w:rsidR="0021459E" w:rsidRDefault="0021459E" w:rsidP="0021459E">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 Այլ պայմաններ</w:t>
      </w:r>
    </w:p>
    <w:p w14:paraId="4057930F" w14:textId="77777777" w:rsidR="0021459E" w:rsidRDefault="0021459E" w:rsidP="0021459E">
      <w:pPr>
        <w:ind w:firstLine="567"/>
        <w:jc w:val="both"/>
        <w:rPr>
          <w:rFonts w:ascii="GHEA Grapalat" w:hAnsi="GHEA Grapalat" w:cs="GHEA Grapalat"/>
          <w:sz w:val="20"/>
          <w:szCs w:val="20"/>
          <w:lang w:val="hy-AM"/>
        </w:rPr>
      </w:pPr>
      <w:r>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7AB177E5" w14:textId="77777777" w:rsidR="0021459E" w:rsidRDefault="0021459E" w:rsidP="0021459E">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551770B" w14:textId="77777777" w:rsidR="0021459E" w:rsidRDefault="0021459E" w:rsidP="0021459E">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1509560" w14:textId="77777777" w:rsidR="0021459E" w:rsidRDefault="0021459E" w:rsidP="0021459E">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7F3614" w14:textId="77777777" w:rsidR="0021459E" w:rsidRDefault="0021459E" w:rsidP="0021459E">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A4A6B91" w14:textId="77777777" w:rsidR="0021459E" w:rsidRDefault="0021459E" w:rsidP="0021459E">
      <w:pPr>
        <w:ind w:firstLine="567"/>
        <w:jc w:val="both"/>
        <w:rPr>
          <w:rFonts w:ascii="GHEA Grapalat" w:hAnsi="GHEA Grapalat" w:cs="GHEA Grapalat"/>
          <w:sz w:val="20"/>
          <w:szCs w:val="20"/>
          <w:lang w:val="hy-AM"/>
        </w:rPr>
      </w:pPr>
    </w:p>
    <w:p w14:paraId="240D6C66" w14:textId="77777777" w:rsidR="0021459E" w:rsidRDefault="0021459E" w:rsidP="0021459E">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32044CE9" w14:textId="77777777" w:rsidR="0021459E" w:rsidRDefault="0021459E" w:rsidP="0021459E">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6A0767E6"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անվանումը</w:t>
      </w:r>
    </w:p>
    <w:p w14:paraId="3929D9EB" w14:textId="77777777" w:rsidR="0021459E" w:rsidRDefault="0021459E" w:rsidP="0021459E">
      <w:pPr>
        <w:jc w:val="both"/>
        <w:rPr>
          <w:rFonts w:ascii="GHEA Grapalat" w:hAnsi="GHEA Grapalat"/>
          <w:sz w:val="20"/>
          <w:szCs w:val="20"/>
          <w:u w:val="single"/>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599CD69"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vertAlign w:val="superscript"/>
          <w:lang w:val="hy-AM"/>
        </w:rPr>
        <w:lastRenderedPageBreak/>
        <w:t xml:space="preserve">                              ընկերության հասցեն</w:t>
      </w:r>
    </w:p>
    <w:p w14:paraId="486A0218" w14:textId="77777777" w:rsidR="0021459E" w:rsidRDefault="0021459E" w:rsidP="0021459E">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25DF4177"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ընկերությանը սպասարկող բանկի անվանումը</w:t>
      </w:r>
    </w:p>
    <w:p w14:paraId="00DF378B"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0E6283A6"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74613AF7"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511FFBE5"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530F6079" w14:textId="77777777" w:rsidR="0021459E" w:rsidRDefault="0021459E" w:rsidP="0021459E">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0FF4EB76" w14:textId="77777777" w:rsidR="0021459E" w:rsidRDefault="0021459E" w:rsidP="0021459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41F9B7C1" w14:textId="77777777" w:rsidR="0021459E" w:rsidRDefault="0021459E" w:rsidP="0021459E">
      <w:pPr>
        <w:jc w:val="both"/>
        <w:rPr>
          <w:rFonts w:ascii="GHEA Grapalat" w:hAnsi="GHEA Grapalat"/>
          <w:sz w:val="20"/>
          <w:szCs w:val="20"/>
          <w:lang w:val="hy-AM"/>
        </w:rPr>
      </w:pPr>
      <w:r>
        <w:rPr>
          <w:rFonts w:ascii="GHEA Grapalat" w:hAnsi="GHEA Grapalat"/>
          <w:sz w:val="20"/>
          <w:szCs w:val="20"/>
          <w:lang w:val="hy-AM"/>
        </w:rPr>
        <w:t>Կ.Տ</w:t>
      </w:r>
    </w:p>
    <w:p w14:paraId="240B2F32" w14:textId="77777777" w:rsidR="0021459E" w:rsidRDefault="0021459E" w:rsidP="0021459E">
      <w:pPr>
        <w:jc w:val="both"/>
        <w:rPr>
          <w:rFonts w:ascii="GHEA Grapalat" w:hAnsi="GHEA Grapalat"/>
          <w:sz w:val="20"/>
          <w:szCs w:val="20"/>
          <w:lang w:val="hy-AM"/>
        </w:rPr>
      </w:pPr>
    </w:p>
    <w:p w14:paraId="5C1E60F6" w14:textId="77777777" w:rsidR="0021459E" w:rsidRDefault="0021459E" w:rsidP="0021459E">
      <w:pPr>
        <w:jc w:val="both"/>
        <w:rPr>
          <w:rFonts w:ascii="GHEA Grapalat" w:hAnsi="GHEA Grapalat"/>
          <w:sz w:val="20"/>
          <w:szCs w:val="20"/>
          <w:lang w:val="hy-AM"/>
        </w:rPr>
      </w:pPr>
      <w:r>
        <w:rPr>
          <w:rFonts w:ascii="GHEA Grapalat" w:hAnsi="GHEA Grapalat"/>
          <w:sz w:val="20"/>
          <w:szCs w:val="20"/>
          <w:lang w:val="hy-AM"/>
        </w:rPr>
        <w:t>Օր/ամիս/տարի</w:t>
      </w:r>
    </w:p>
    <w:p w14:paraId="147AA85E" w14:textId="77777777" w:rsidR="0021459E" w:rsidRDefault="0021459E" w:rsidP="0021459E">
      <w:pPr>
        <w:jc w:val="center"/>
        <w:rPr>
          <w:rFonts w:ascii="GHEA Grapalat" w:hAnsi="GHEA Grapalat" w:cs="GHEA Grapalat"/>
          <w:sz w:val="20"/>
          <w:szCs w:val="20"/>
          <w:lang w:val="hy-AM"/>
        </w:rPr>
      </w:pPr>
    </w:p>
    <w:p w14:paraId="4099E04F"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Pr>
          <w:rFonts w:ascii="GHEA Grapalat" w:hAnsi="GHEA Grapalat" w:cs="Sylfaen"/>
          <w:i/>
          <w:sz w:val="20"/>
          <w:szCs w:val="20"/>
          <w:lang w:val="hy-AM"/>
        </w:rPr>
        <w:t xml:space="preserve">* </w:t>
      </w:r>
      <w:r>
        <w:rPr>
          <w:rFonts w:ascii="GHEA Grapalat" w:hAnsi="GHEA Grapalat"/>
          <w:i/>
          <w:sz w:val="20"/>
          <w:szCs w:val="20"/>
          <w:lang w:val="hy-AM"/>
        </w:rPr>
        <w:t>լրացվում է հանձնաժողովի քարտուղարի կողմից` մինչև հրավերը տեղեկագրում հրապարակելը:</w:t>
      </w:r>
    </w:p>
    <w:p w14:paraId="6A3F1F72"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2A65612"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240BB78" w14:textId="77777777" w:rsidR="0021459E" w:rsidRDefault="0021459E" w:rsidP="0021459E">
      <w:pPr>
        <w:pStyle w:val="NormalWeb"/>
        <w:ind w:left="0" w:firstLine="567"/>
        <w:jc w:val="right"/>
        <w:rPr>
          <w:rFonts w:ascii="GHEA Grapalat" w:hAnsi="GHEA Grapalat"/>
          <w:b/>
          <w:sz w:val="20"/>
          <w:szCs w:val="20"/>
          <w:lang w:val="hy-AM" w:eastAsia="en-US"/>
        </w:rPr>
      </w:pPr>
      <w:r>
        <w:rPr>
          <w:rFonts w:ascii="GHEA Grapalat" w:hAnsi="GHEA Grapalat"/>
          <w:b/>
          <w:sz w:val="20"/>
          <w:szCs w:val="20"/>
          <w:lang w:val="hy-AM"/>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21459E" w14:paraId="192D9F26" w14:textId="77777777" w:rsidTr="001E52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4B6A5" w14:textId="77777777" w:rsidR="0021459E" w:rsidRDefault="0021459E" w:rsidP="001E52A7">
            <w:pPr>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2ABFBFCB" w14:textId="77777777" w:rsidR="0021459E" w:rsidRDefault="0021459E" w:rsidP="001E52A7">
            <w:pPr>
              <w:jc w:val="center"/>
              <w:rPr>
                <w:rFonts w:ascii="GHEA Grapalat" w:hAnsi="GHEA Grapalat" w:cs="Arial"/>
                <w:bCs/>
                <w:i/>
                <w:sz w:val="20"/>
                <w:szCs w:val="20"/>
              </w:rPr>
            </w:pPr>
          </w:p>
        </w:tc>
      </w:tr>
      <w:tr w:rsidR="0021459E" w14:paraId="3F668A6D" w14:textId="77777777" w:rsidTr="001E52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63F2477" w14:textId="77777777" w:rsidR="0021459E" w:rsidRDefault="0021459E" w:rsidP="001E52A7">
            <w:pPr>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21459E" w14:paraId="38054AAB" w14:textId="77777777" w:rsidTr="001E52A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BD93CFB" w14:textId="77777777" w:rsidR="0021459E" w:rsidRDefault="0021459E" w:rsidP="001E52A7">
            <w:pPr>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xml:space="preserve">.                                                         </w:t>
            </w:r>
            <w:proofErr w:type="spellStart"/>
            <w:r>
              <w:rPr>
                <w:rFonts w:ascii="GHEA Grapalat" w:hAnsi="GHEA Grapalat" w:cs="Sylfaen"/>
                <w:sz w:val="20"/>
                <w:szCs w:val="20"/>
              </w:rPr>
              <w:t>Ներկայացման</w:t>
            </w:r>
            <w:proofErr w:type="spellEnd"/>
            <w:r>
              <w:rPr>
                <w:rFonts w:ascii="GHEA Grapalat" w:hAnsi="GHEA Grapalat" w:cs="Arial"/>
                <w:sz w:val="20"/>
                <w:szCs w:val="20"/>
              </w:rPr>
              <w:t xml:space="preserve"> </w:t>
            </w:r>
            <w:proofErr w:type="spellStart"/>
            <w:r>
              <w:rPr>
                <w:rFonts w:ascii="GHEA Grapalat" w:hAnsi="GHEA Grapalat" w:cs="Sylfaen"/>
                <w:sz w:val="20"/>
                <w:szCs w:val="20"/>
              </w:rPr>
              <w:t>ամսաթիվը</w:t>
            </w:r>
            <w:proofErr w:type="spellEnd"/>
            <w:r>
              <w:rPr>
                <w:rFonts w:ascii="GHEA Grapalat" w:hAnsi="GHEA Grapalat" w:cs="Arial"/>
                <w:sz w:val="20"/>
                <w:szCs w:val="20"/>
              </w:rPr>
              <w:t xml:space="preserve">`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tc>
      </w:tr>
      <w:tr w:rsidR="0021459E" w14:paraId="43F9CB6F" w14:textId="77777777" w:rsidTr="001E52A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E0E41A9"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w:t>
            </w:r>
            <w:proofErr w:type="spellStart"/>
            <w:r>
              <w:rPr>
                <w:rFonts w:ascii="GHEA Grapalat" w:hAnsi="GHEA Grapalat" w:cs="Sylfaen"/>
                <w:sz w:val="20"/>
                <w:szCs w:val="20"/>
              </w:rPr>
              <w:t>Ընկերություն</w:t>
            </w:r>
            <w:proofErr w:type="spellEnd"/>
            <w:r>
              <w:rPr>
                <w:rFonts w:ascii="GHEA Grapalat" w:hAnsi="GHEA Grapalat" w:cs="Sylfaen"/>
                <w:sz w:val="20"/>
                <w:szCs w:val="20"/>
              </w:rPr>
              <w:t xml:space="preserve"> </w:t>
            </w:r>
            <w:r>
              <w:rPr>
                <w:rFonts w:ascii="GHEA Grapalat" w:hAnsi="GHEA Grapalat" w:cs="Arial"/>
                <w:sz w:val="20"/>
                <w:szCs w:val="20"/>
              </w:rPr>
              <w:t>`</w:t>
            </w:r>
          </w:p>
        </w:tc>
      </w:tr>
      <w:tr w:rsidR="0021459E" w14:paraId="126D403D" w14:textId="77777777" w:rsidTr="001E52A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0FE2F66"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Sylfaen"/>
                <w:sz w:val="20"/>
                <w:szCs w:val="20"/>
                <w:lang w:val="hy-AM"/>
              </w:rPr>
              <w:t xml:space="preserve">ն սպասարկող Ֆինանսական կազմակերպություն </w:t>
            </w:r>
            <w:proofErr w:type="gramStart"/>
            <w:r>
              <w:rPr>
                <w:rFonts w:ascii="GHEA Grapalat" w:hAnsi="GHEA Grapalat" w:cs="Sylfaen"/>
                <w:sz w:val="20"/>
                <w:szCs w:val="20"/>
              </w:rPr>
              <w:t>(</w:t>
            </w:r>
            <w:r>
              <w:rPr>
                <w:rFonts w:ascii="GHEA Grapalat" w:hAnsi="GHEA Grapalat" w:cs="Arial"/>
                <w:sz w:val="20"/>
                <w:szCs w:val="20"/>
              </w:rPr>
              <w:t xml:space="preserve"> </w:t>
            </w:r>
            <w:proofErr w:type="spellStart"/>
            <w:r>
              <w:rPr>
                <w:rFonts w:ascii="GHEA Grapalat" w:hAnsi="GHEA Grapalat" w:cs="Sylfaen"/>
                <w:sz w:val="20"/>
                <w:szCs w:val="20"/>
              </w:rPr>
              <w:t>բանկ</w:t>
            </w:r>
            <w:proofErr w:type="spellEnd"/>
            <w:proofErr w:type="gramEnd"/>
            <w:r>
              <w:rPr>
                <w:rFonts w:ascii="GHEA Grapalat" w:hAnsi="GHEA Grapalat" w:cs="Sylfaen"/>
                <w:sz w:val="20"/>
                <w:szCs w:val="20"/>
              </w:rPr>
              <w:t>)</w:t>
            </w:r>
            <w:r>
              <w:rPr>
                <w:rFonts w:ascii="GHEA Grapalat" w:hAnsi="GHEA Grapalat" w:cs="Arial"/>
                <w:sz w:val="20"/>
                <w:szCs w:val="20"/>
              </w:rPr>
              <w:t>`</w:t>
            </w:r>
          </w:p>
        </w:tc>
      </w:tr>
      <w:tr w:rsidR="0021459E" w14:paraId="0F2E0397" w14:textId="77777777" w:rsidTr="001E52A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4461205"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հաշվի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համարը</w:t>
            </w:r>
            <w:proofErr w:type="spellEnd"/>
            <w:r>
              <w:rPr>
                <w:rFonts w:ascii="GHEA Grapalat" w:hAnsi="GHEA Grapalat" w:cs="Arial"/>
                <w:sz w:val="20"/>
                <w:szCs w:val="20"/>
              </w:rPr>
              <w:t>`</w:t>
            </w:r>
          </w:p>
        </w:tc>
      </w:tr>
      <w:tr w:rsidR="0021459E" w14:paraId="56008A93" w14:textId="77777777" w:rsidTr="001E52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34C6D0D"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21459E" w14:paraId="0972D0CC" w14:textId="77777777" w:rsidTr="001E52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DD1172B" w14:textId="77777777" w:rsidR="0021459E" w:rsidRDefault="0021459E" w:rsidP="001E52A7">
            <w:pPr>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21459E" w14:paraId="473011BF" w14:textId="77777777" w:rsidTr="001E52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4C0E579" w14:textId="77777777" w:rsidR="0021459E" w:rsidRDefault="0021459E" w:rsidP="001E52A7">
            <w:pPr>
              <w:rPr>
                <w:rFonts w:ascii="GHEA Grapalat" w:hAnsi="GHEA Grapalat" w:cs="Arial"/>
                <w:sz w:val="20"/>
                <w:szCs w:val="20"/>
                <w:lang w:val="hy-AM"/>
              </w:rPr>
            </w:pPr>
            <w:r>
              <w:rPr>
                <w:rFonts w:ascii="GHEA Grapalat" w:hAnsi="GHEA Grapalat" w:cs="Sylfaen"/>
                <w:sz w:val="20"/>
                <w:szCs w:val="20"/>
                <w:lang w:val="hy-AM"/>
              </w:rPr>
              <w:t>9</w:t>
            </w:r>
            <w:r>
              <w:rPr>
                <w:rFonts w:ascii="GHEA Grapalat" w:hAnsi="GHEA Grapalat" w:cs="Sylfaen"/>
                <w:sz w:val="20"/>
                <w:szCs w:val="20"/>
              </w:rPr>
              <w:t xml:space="preserve">. </w:t>
            </w:r>
            <w:proofErr w:type="spellStart"/>
            <w:proofErr w:type="gramStart"/>
            <w:r>
              <w:rPr>
                <w:rFonts w:ascii="GHEA Grapalat" w:hAnsi="GHEA Grapalat" w:cs="Sylfaen"/>
                <w:sz w:val="20"/>
                <w:szCs w:val="20"/>
              </w:rPr>
              <w:t>Շահառու</w:t>
            </w:r>
            <w:proofErr w:type="spellEnd"/>
            <w:r>
              <w:rPr>
                <w:rFonts w:ascii="GHEA Grapalat" w:hAnsi="GHEA Grapalat" w:cs="Sylfaen"/>
                <w:sz w:val="20"/>
                <w:szCs w:val="20"/>
                <w:lang w:val="hy-AM"/>
              </w:rPr>
              <w:t>ի  անվանումը</w:t>
            </w:r>
            <w:proofErr w:type="gramEnd"/>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rPr>
              <w:t>`</w:t>
            </w:r>
            <w:r>
              <w:rPr>
                <w:rFonts w:ascii="GHEA Grapalat" w:hAnsi="GHEA Grapalat" w:cs="Arial"/>
                <w:sz w:val="20"/>
                <w:szCs w:val="20"/>
                <w:lang w:val="hy-AM"/>
              </w:rPr>
              <w:t xml:space="preserve">  </w:t>
            </w:r>
            <w:proofErr w:type="spellStart"/>
            <w:r>
              <w:rPr>
                <w:rFonts w:ascii="GHEA Grapalat" w:hAnsi="GHEA Grapalat" w:cs="Arial"/>
                <w:sz w:val="20"/>
                <w:szCs w:val="20"/>
              </w:rPr>
              <w:t>Վարդենիսի</w:t>
            </w:r>
            <w:proofErr w:type="spellEnd"/>
            <w:r>
              <w:rPr>
                <w:rFonts w:ascii="GHEA Grapalat" w:hAnsi="GHEA Grapalat" w:cs="Arial"/>
                <w:sz w:val="20"/>
                <w:szCs w:val="20"/>
                <w:lang w:val="hy-AM"/>
              </w:rPr>
              <w:t xml:space="preserve"> համայնքապետարան</w:t>
            </w:r>
          </w:p>
        </w:tc>
      </w:tr>
      <w:tr w:rsidR="0021459E" w14:paraId="32A30284" w14:textId="77777777" w:rsidTr="001E52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A25AE78" w14:textId="77777777" w:rsidR="0021459E" w:rsidRDefault="0021459E" w:rsidP="001E52A7">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w:t>
            </w:r>
            <w:proofErr w:type="spellStart"/>
            <w:proofErr w:type="gramStart"/>
            <w:r>
              <w:rPr>
                <w:rFonts w:ascii="GHEA Grapalat" w:hAnsi="GHEA Grapalat" w:cs="Sylfaen"/>
                <w:sz w:val="20"/>
                <w:szCs w:val="20"/>
              </w:rPr>
              <w:t>Շահառուի</w:t>
            </w:r>
            <w:proofErr w:type="spellEnd"/>
            <w:r>
              <w:rPr>
                <w:rFonts w:ascii="GHEA Grapalat" w:hAnsi="GHEA Grapalat" w:cs="Arial"/>
                <w:sz w:val="20"/>
                <w:szCs w:val="20"/>
              </w:rPr>
              <w:t xml:space="preserve"> </w:t>
            </w:r>
            <w:r>
              <w:rPr>
                <w:rFonts w:ascii="GHEA Grapalat" w:hAnsi="GHEA Grapalat" w:cs="Sylfaen"/>
                <w:sz w:val="20"/>
                <w:szCs w:val="20"/>
              </w:rPr>
              <w:t xml:space="preserve"> ՀԾՀ</w:t>
            </w:r>
            <w:proofErr w:type="gramEnd"/>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21459E" w14:paraId="675F4109" w14:textId="77777777" w:rsidTr="001E52A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2A46263" w14:textId="77777777" w:rsidR="0021459E" w:rsidRPr="0026392F" w:rsidRDefault="0021459E" w:rsidP="001E52A7">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xml:space="preserve">. </w:t>
            </w:r>
            <w:proofErr w:type="spellStart"/>
            <w:r>
              <w:rPr>
                <w:rFonts w:ascii="GHEA Grapalat" w:hAnsi="GHEA Grapalat" w:cs="Sylfaen"/>
                <w:sz w:val="20"/>
                <w:szCs w:val="20"/>
              </w:rPr>
              <w:t>Շահառուի</w:t>
            </w:r>
            <w:proofErr w:type="spellEnd"/>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08426355</w:t>
            </w:r>
          </w:p>
        </w:tc>
      </w:tr>
      <w:tr w:rsidR="0021459E" w14:paraId="09A63069" w14:textId="77777777" w:rsidTr="001E52A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C4EE4A3" w14:textId="77777777" w:rsidR="0021459E" w:rsidRDefault="0021459E" w:rsidP="001E52A7">
            <w:pPr>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w:t>
            </w:r>
            <w:proofErr w:type="spellStart"/>
            <w:proofErr w:type="gramStart"/>
            <w:r>
              <w:rPr>
                <w:rFonts w:ascii="GHEA Grapalat" w:hAnsi="GHEA Grapalat" w:cs="Sylfaen"/>
                <w:sz w:val="20"/>
                <w:szCs w:val="20"/>
              </w:rPr>
              <w:t>Շահառուի</w:t>
            </w:r>
            <w:proofErr w:type="spellEnd"/>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w:t>
            </w:r>
            <w:proofErr w:type="gramEnd"/>
            <w:r>
              <w:rPr>
                <w:rFonts w:ascii="GHEA Grapalat" w:hAnsi="GHEA Grapalat" w:cs="Sylfaen"/>
                <w:sz w:val="20"/>
                <w:szCs w:val="20"/>
                <w:lang w:val="hy-AM"/>
              </w:rPr>
              <w:t xml:space="preserve"> Ֆինանսական կազմակերպություն</w:t>
            </w:r>
            <w:r>
              <w:rPr>
                <w:rFonts w:ascii="GHEA Grapalat" w:hAnsi="GHEA Grapalat" w:cs="Sylfaen"/>
                <w:sz w:val="20"/>
                <w:szCs w:val="20"/>
              </w:rPr>
              <w:t xml:space="preserve"> (</w:t>
            </w:r>
            <w:proofErr w:type="spellStart"/>
            <w:r>
              <w:rPr>
                <w:rFonts w:ascii="GHEA Grapalat" w:hAnsi="GHEA Grapalat" w:cs="Sylfaen"/>
                <w:sz w:val="20"/>
                <w:szCs w:val="20"/>
              </w:rPr>
              <w:t>բանկ</w:t>
            </w:r>
            <w:proofErr w:type="spellEnd"/>
            <w:r>
              <w:rPr>
                <w:rFonts w:ascii="GHEA Grapalat" w:hAnsi="GHEA Grapalat" w:cs="Sylfaen"/>
                <w:sz w:val="20"/>
                <w:szCs w:val="20"/>
              </w:rPr>
              <w:t>)</w:t>
            </w:r>
            <w:r>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21459E" w14:paraId="450F03B4" w14:textId="77777777" w:rsidTr="001E52A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79BF4E6" w14:textId="77777777" w:rsidR="0021459E" w:rsidRPr="0026392F" w:rsidRDefault="0021459E" w:rsidP="001E52A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w:t>
            </w:r>
            <w:proofErr w:type="spellStart"/>
            <w:r>
              <w:rPr>
                <w:rFonts w:ascii="GHEA Grapalat" w:hAnsi="GHEA Grapalat" w:cs="Sylfaen"/>
                <w:sz w:val="20"/>
                <w:szCs w:val="20"/>
              </w:rPr>
              <w:t>Շահառուի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հաշվի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համարը</w:t>
            </w:r>
            <w:proofErr w:type="spellEnd"/>
            <w:r>
              <w:rPr>
                <w:rFonts w:ascii="GHEA Grapalat" w:hAnsi="GHEA Grapalat" w:cs="Arial"/>
                <w:sz w:val="20"/>
                <w:szCs w:val="20"/>
              </w:rPr>
              <w:t xml:space="preserve"> (</w:t>
            </w:r>
            <w:proofErr w:type="spellStart"/>
            <w:proofErr w:type="gramStart"/>
            <w:r>
              <w:rPr>
                <w:rFonts w:ascii="GHEA Grapalat" w:hAnsi="GHEA Grapalat" w:cs="Sylfaen"/>
                <w:sz w:val="20"/>
                <w:szCs w:val="20"/>
              </w:rPr>
              <w:t>հշ</w:t>
            </w:r>
            <w:r>
              <w:rPr>
                <w:rFonts w:ascii="GHEA Grapalat" w:hAnsi="GHEA Grapalat" w:cs="Arial"/>
                <w:sz w:val="20"/>
                <w:szCs w:val="20"/>
              </w:rPr>
              <w:t>.N</w:t>
            </w:r>
            <w:proofErr w:type="spellEnd"/>
            <w:proofErr w:type="gramEnd"/>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900155101091</w:t>
            </w:r>
          </w:p>
        </w:tc>
      </w:tr>
      <w:tr w:rsidR="0021459E" w14:paraId="6FA2CB4A" w14:textId="77777777" w:rsidTr="001E52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C0DFCA9" w14:textId="77777777" w:rsidR="0021459E" w:rsidRDefault="0021459E" w:rsidP="001E52A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w:t>
            </w:r>
            <w:proofErr w:type="spellStart"/>
            <w:r>
              <w:rPr>
                <w:rFonts w:ascii="GHEA Grapalat" w:hAnsi="GHEA Grapalat" w:cs="Sylfaen"/>
                <w:sz w:val="20"/>
                <w:szCs w:val="20"/>
              </w:rPr>
              <w:t>Գումարը</w:t>
            </w:r>
            <w:proofErr w:type="spellEnd"/>
            <w:r>
              <w:rPr>
                <w:rFonts w:ascii="GHEA Grapalat" w:hAnsi="GHEA Grapalat" w:cs="Arial"/>
                <w:sz w:val="20"/>
                <w:szCs w:val="20"/>
              </w:rPr>
              <w:t xml:space="preserve"> </w:t>
            </w:r>
            <w:r>
              <w:rPr>
                <w:rFonts w:ascii="GHEA Grapalat" w:hAnsi="GHEA Grapalat" w:cs="Arial"/>
                <w:sz w:val="20"/>
                <w:szCs w:val="20"/>
                <w:lang w:val="ru-RU"/>
              </w:rPr>
              <w:t>(</w:t>
            </w:r>
            <w:proofErr w:type="spellStart"/>
            <w:r>
              <w:rPr>
                <w:rFonts w:ascii="GHEA Grapalat" w:hAnsi="GHEA Grapalat" w:cs="Sylfaen"/>
                <w:sz w:val="20"/>
                <w:szCs w:val="20"/>
              </w:rPr>
              <w:t>թվերով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proofErr w:type="gramStart"/>
            <w:r>
              <w:rPr>
                <w:rFonts w:ascii="GHEA Grapalat" w:hAnsi="GHEA Grapalat" w:cs="Sylfaen"/>
                <w:sz w:val="20"/>
                <w:szCs w:val="20"/>
              </w:rPr>
              <w:t>բառերով</w:t>
            </w:r>
            <w:proofErr w:type="spellEnd"/>
            <w:r>
              <w:rPr>
                <w:rFonts w:ascii="GHEA Grapalat" w:hAnsi="GHEA Grapalat" w:cs="Sylfaen"/>
                <w:sz w:val="20"/>
                <w:szCs w:val="20"/>
                <w:lang w:val="ru-RU"/>
              </w:rPr>
              <w:t>)</w:t>
            </w:r>
            <w:r>
              <w:rPr>
                <w:rFonts w:ascii="GHEA Grapalat" w:hAnsi="GHEA Grapalat" w:cs="Arial"/>
                <w:sz w:val="20"/>
                <w:szCs w:val="20"/>
              </w:rPr>
              <w:t>`</w:t>
            </w:r>
            <w:proofErr w:type="gramEnd"/>
          </w:p>
        </w:tc>
      </w:tr>
      <w:tr w:rsidR="0021459E" w14:paraId="4F66F8B5" w14:textId="77777777" w:rsidTr="001E52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35DC54D"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Ակցեպտավորված գումարը</w:t>
            </w:r>
            <w:proofErr w:type="gramStart"/>
            <w:r>
              <w:rPr>
                <w:rFonts w:ascii="GHEA Grapalat" w:hAnsi="GHEA Grapalat" w:cs="Sylfaen"/>
                <w:sz w:val="20"/>
                <w:szCs w:val="20"/>
                <w:lang w:val="hy-AM"/>
              </w:rPr>
              <w:t xml:space="preserve">՝ </w:t>
            </w:r>
            <w:r>
              <w:rPr>
                <w:rFonts w:ascii="GHEA Grapalat" w:hAnsi="GHEA Grapalat" w:cs="Sylfaen"/>
                <w:sz w:val="20"/>
                <w:szCs w:val="20"/>
              </w:rPr>
              <w:t xml:space="preserve"> (</w:t>
            </w:r>
            <w:proofErr w:type="spellStart"/>
            <w:proofErr w:type="gramEnd"/>
            <w:r>
              <w:rPr>
                <w:rFonts w:ascii="GHEA Grapalat" w:hAnsi="GHEA Grapalat" w:cs="Sylfaen"/>
                <w:sz w:val="20"/>
                <w:szCs w:val="20"/>
              </w:rPr>
              <w:t>թվերով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r>
              <w:rPr>
                <w:rFonts w:ascii="GHEA Grapalat" w:hAnsi="GHEA Grapalat" w:cs="Sylfaen"/>
                <w:sz w:val="20"/>
                <w:szCs w:val="20"/>
              </w:rPr>
              <w:t>բառերով</w:t>
            </w:r>
            <w:proofErr w:type="spellEnd"/>
            <w:r>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21459E" w14:paraId="4DE5D680" w14:textId="77777777" w:rsidTr="001E52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C601A83" w14:textId="77777777" w:rsidR="0021459E" w:rsidRDefault="0021459E" w:rsidP="001E52A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w:t>
            </w:r>
            <w:proofErr w:type="spellStart"/>
            <w:r>
              <w:rPr>
                <w:rFonts w:ascii="GHEA Grapalat" w:hAnsi="GHEA Grapalat" w:cs="Sylfaen"/>
                <w:sz w:val="20"/>
                <w:szCs w:val="20"/>
              </w:rPr>
              <w:t>Արժույթը</w:t>
            </w:r>
            <w:proofErr w:type="spellEnd"/>
            <w:r>
              <w:rPr>
                <w:rFonts w:ascii="GHEA Grapalat" w:hAnsi="GHEA Grapalat" w:cs="Arial"/>
                <w:sz w:val="20"/>
                <w:szCs w:val="20"/>
              </w:rPr>
              <w:t xml:space="preserve"> (</w:t>
            </w:r>
            <w:proofErr w:type="spellStart"/>
            <w:r>
              <w:rPr>
                <w:rFonts w:ascii="GHEA Grapalat" w:hAnsi="GHEA Grapalat" w:cs="Sylfaen"/>
                <w:sz w:val="20"/>
                <w:szCs w:val="20"/>
              </w:rPr>
              <w:t>բառերով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proofErr w:type="gramStart"/>
            <w:r>
              <w:rPr>
                <w:rFonts w:ascii="GHEA Grapalat" w:hAnsi="GHEA Grapalat" w:cs="Sylfaen"/>
                <w:sz w:val="20"/>
                <w:szCs w:val="20"/>
              </w:rPr>
              <w:t>կոդով</w:t>
            </w:r>
            <w:proofErr w:type="spellEnd"/>
            <w:r>
              <w:rPr>
                <w:rFonts w:ascii="GHEA Grapalat" w:hAnsi="GHEA Grapalat" w:cs="Arial"/>
                <w:sz w:val="20"/>
                <w:szCs w:val="20"/>
              </w:rPr>
              <w:t>)`</w:t>
            </w:r>
            <w:proofErr w:type="gramEnd"/>
          </w:p>
        </w:tc>
      </w:tr>
      <w:tr w:rsidR="0021459E" w14:paraId="3A8D9BB3" w14:textId="77777777" w:rsidTr="001E52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562CE36" w14:textId="77777777" w:rsidR="0021459E" w:rsidRDefault="0021459E" w:rsidP="001E52A7">
            <w:pPr>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w:t>
            </w:r>
            <w:proofErr w:type="spellStart"/>
            <w:r>
              <w:rPr>
                <w:rFonts w:ascii="GHEA Grapalat" w:hAnsi="GHEA Grapalat" w:cs="Sylfaen"/>
                <w:sz w:val="20"/>
                <w:szCs w:val="20"/>
              </w:rPr>
              <w:t>Գործարքի</w:t>
            </w:r>
            <w:proofErr w:type="spellEnd"/>
            <w:r>
              <w:rPr>
                <w:rFonts w:ascii="GHEA Grapalat" w:hAnsi="GHEA Grapalat" w:cs="Arial"/>
                <w:sz w:val="20"/>
                <w:szCs w:val="20"/>
              </w:rPr>
              <w:t xml:space="preserve"> (</w:t>
            </w:r>
            <w:proofErr w:type="spellStart"/>
            <w:r>
              <w:rPr>
                <w:rFonts w:ascii="GHEA Grapalat" w:hAnsi="GHEA Grapalat" w:cs="Sylfaen"/>
                <w:sz w:val="20"/>
                <w:szCs w:val="20"/>
              </w:rPr>
              <w:t>վճարման</w:t>
            </w:r>
            <w:proofErr w:type="spellEnd"/>
            <w:r>
              <w:rPr>
                <w:rFonts w:ascii="GHEA Grapalat" w:hAnsi="GHEA Grapalat" w:cs="Arial"/>
                <w:sz w:val="20"/>
                <w:szCs w:val="20"/>
              </w:rPr>
              <w:t xml:space="preserve">) </w:t>
            </w:r>
            <w:proofErr w:type="spellStart"/>
            <w:r>
              <w:rPr>
                <w:rFonts w:ascii="GHEA Grapalat" w:hAnsi="GHEA Grapalat" w:cs="Sylfaen"/>
                <w:sz w:val="20"/>
                <w:szCs w:val="20"/>
              </w:rPr>
              <w:t>նպատակը</w:t>
            </w:r>
            <w:proofErr w:type="spellEnd"/>
            <w:proofErr w:type="gramStart"/>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w:t>
            </w:r>
            <w:proofErr w:type="gramEnd"/>
            <w:r>
              <w:rPr>
                <w:rFonts w:ascii="GHEA Grapalat" w:hAnsi="GHEA Grapalat" w:cs="Sylfaen"/>
                <w:bCs/>
                <w:i/>
                <w:sz w:val="20"/>
                <w:szCs w:val="20"/>
                <w:lang w:val="hy-AM"/>
              </w:rPr>
              <w:t>պայմանագրի կատարման</w:t>
            </w:r>
            <w:r>
              <w:rPr>
                <w:rFonts w:ascii="GHEA Grapalat" w:hAnsi="GHEA Grapalat" w:cs="Sylfaen"/>
                <w:bCs/>
                <w:i/>
                <w:sz w:val="20"/>
                <w:szCs w:val="20"/>
              </w:rPr>
              <w:t xml:space="preserve"> </w:t>
            </w:r>
            <w:proofErr w:type="spellStart"/>
            <w:r>
              <w:rPr>
                <w:rFonts w:ascii="GHEA Grapalat" w:hAnsi="GHEA Grapalat" w:cs="Sylfaen"/>
                <w:bCs/>
                <w:i/>
                <w:sz w:val="20"/>
                <w:szCs w:val="20"/>
              </w:rPr>
              <w:t>ապահովմ</w:t>
            </w:r>
            <w:proofErr w:type="spellEnd"/>
            <w:r>
              <w:rPr>
                <w:rFonts w:ascii="GHEA Grapalat" w:hAnsi="GHEA Grapalat" w:cs="Sylfaen"/>
                <w:bCs/>
                <w:i/>
                <w:sz w:val="20"/>
                <w:szCs w:val="20"/>
                <w:lang w:val="hy-AM"/>
              </w:rPr>
              <w:t>ան համար</w:t>
            </w:r>
            <w:r>
              <w:rPr>
                <w:rFonts w:ascii="GHEA Grapalat" w:hAnsi="GHEA Grapalat" w:cs="Sylfaen"/>
                <w:bCs/>
                <w:i/>
                <w:sz w:val="20"/>
                <w:szCs w:val="20"/>
              </w:rPr>
              <w:t>)</w:t>
            </w:r>
          </w:p>
        </w:tc>
      </w:tr>
      <w:tr w:rsidR="0021459E" w14:paraId="1A1D9279" w14:textId="77777777" w:rsidTr="001E52A7">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659AF0B3" w14:textId="77777777" w:rsidR="0021459E" w:rsidRDefault="0021459E" w:rsidP="001E52A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proofErr w:type="gramStart"/>
            <w:r>
              <w:rPr>
                <w:rFonts w:ascii="GHEA Grapalat" w:hAnsi="GHEA Grapalat" w:cs="Sylfaen"/>
                <w:sz w:val="20"/>
                <w:szCs w:val="20"/>
                <w:lang w:val="hy-AM"/>
              </w:rPr>
              <w:t>պ</w:t>
            </w:r>
            <w:proofErr w:type="spellStart"/>
            <w:r>
              <w:rPr>
                <w:rFonts w:ascii="GHEA Grapalat" w:hAnsi="GHEA Grapalat" w:cs="Sylfaen"/>
                <w:sz w:val="20"/>
                <w:szCs w:val="20"/>
              </w:rPr>
              <w:t>այմանագրի</w:t>
            </w:r>
            <w:proofErr w:type="spellEnd"/>
            <w:r>
              <w:rPr>
                <w:rFonts w:ascii="GHEA Grapalat" w:hAnsi="GHEA Grapalat" w:cs="Sylfaen"/>
                <w:sz w:val="20"/>
                <w:szCs w:val="20"/>
              </w:rPr>
              <w:t xml:space="preserve"> </w:t>
            </w:r>
            <w:r>
              <w:rPr>
                <w:rFonts w:ascii="GHEA Grapalat" w:hAnsi="GHEA Grapalat" w:cs="Arial"/>
                <w:sz w:val="20"/>
                <w:szCs w:val="20"/>
              </w:rPr>
              <w:t xml:space="preserve"> </w:t>
            </w:r>
            <w:proofErr w:type="spellStart"/>
            <w:r>
              <w:rPr>
                <w:rFonts w:ascii="GHEA Grapalat" w:hAnsi="GHEA Grapalat" w:cs="Sylfaen"/>
                <w:sz w:val="20"/>
                <w:szCs w:val="20"/>
              </w:rPr>
              <w:t>ծածկագիրը</w:t>
            </w:r>
            <w:proofErr w:type="spellEnd"/>
            <w:proofErr w:type="gramEnd"/>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p>
          <w:p w14:paraId="0410F898" w14:textId="77777777" w:rsidR="0021459E" w:rsidRDefault="0021459E" w:rsidP="001E52A7">
            <w:pPr>
              <w:rPr>
                <w:rFonts w:ascii="GHEA Grapalat" w:hAnsi="GHEA Grapalat" w:cs="Arial"/>
                <w:sz w:val="20"/>
                <w:szCs w:val="20"/>
              </w:rPr>
            </w:pPr>
          </w:p>
        </w:tc>
      </w:tr>
      <w:tr w:rsidR="0021459E" w14:paraId="4E54E6F6" w14:textId="77777777" w:rsidTr="001E52A7">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7B88E8B8" w14:textId="77777777" w:rsidR="0021459E" w:rsidRDefault="0021459E" w:rsidP="001E52A7">
            <w:pPr>
              <w:rPr>
                <w:rFonts w:ascii="GHEA Grapalat" w:hAnsi="GHEA Grapalat" w:cs="Arial"/>
                <w:sz w:val="20"/>
                <w:szCs w:val="20"/>
                <w:lang w:val="hy-AM"/>
              </w:rPr>
            </w:pPr>
          </w:p>
        </w:tc>
      </w:tr>
      <w:tr w:rsidR="0021459E" w14:paraId="2CCD86DB" w14:textId="77777777" w:rsidTr="001E52A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2D389F" w14:textId="77777777" w:rsidR="0021459E" w:rsidRDefault="0021459E" w:rsidP="001E52A7">
            <w:pPr>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23E1E9A8" w14:textId="77777777" w:rsidR="0021459E" w:rsidRDefault="0021459E" w:rsidP="001E52A7">
            <w:pPr>
              <w:rPr>
                <w:rFonts w:ascii="GHEA Grapalat" w:hAnsi="GHEA Grapalat" w:cs="Sylfaen"/>
                <w:sz w:val="20"/>
                <w:szCs w:val="20"/>
                <w:lang w:val="ru-RU"/>
              </w:rPr>
            </w:pPr>
          </w:p>
        </w:tc>
      </w:tr>
      <w:tr w:rsidR="0021459E" w14:paraId="24020ACB" w14:textId="77777777" w:rsidTr="001E52A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BB5B92" w14:textId="77777777" w:rsidR="0021459E" w:rsidRDefault="0021459E" w:rsidP="001E52A7">
            <w:pPr>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proofErr w:type="spellStart"/>
            <w:r>
              <w:rPr>
                <w:rFonts w:ascii="GHEA Grapalat" w:hAnsi="GHEA Grapalat" w:cs="Sylfaen"/>
                <w:sz w:val="20"/>
                <w:szCs w:val="20"/>
              </w:rPr>
              <w:t>էջ</w:t>
            </w:r>
            <w:proofErr w:type="spellEnd"/>
          </w:p>
          <w:p w14:paraId="25B4CBFA" w14:textId="77777777" w:rsidR="0021459E" w:rsidRDefault="0021459E" w:rsidP="001E52A7">
            <w:pPr>
              <w:rPr>
                <w:rFonts w:ascii="GHEA Grapalat" w:hAnsi="GHEA Grapalat" w:cs="Sylfaen"/>
                <w:sz w:val="20"/>
                <w:szCs w:val="20"/>
                <w:lang w:val="hy-AM"/>
              </w:rPr>
            </w:pPr>
          </w:p>
        </w:tc>
      </w:tr>
      <w:tr w:rsidR="0021459E" w14:paraId="02A81EC7" w14:textId="77777777" w:rsidTr="001E52A7">
        <w:trPr>
          <w:trHeight w:val="2194"/>
        </w:trPr>
        <w:tc>
          <w:tcPr>
            <w:tcW w:w="5616" w:type="dxa"/>
            <w:tcBorders>
              <w:top w:val="nil"/>
              <w:left w:val="single" w:sz="4" w:space="0" w:color="auto"/>
              <w:bottom w:val="single" w:sz="4" w:space="0" w:color="auto"/>
              <w:right w:val="single" w:sz="4" w:space="0" w:color="auto"/>
            </w:tcBorders>
            <w:noWrap/>
            <w:vAlign w:val="bottom"/>
          </w:tcPr>
          <w:p w14:paraId="7D64C078" w14:textId="77777777" w:rsidR="0021459E" w:rsidRDefault="0021459E" w:rsidP="001E52A7">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 xml:space="preserve">ա. </w:t>
            </w:r>
            <w:proofErr w:type="spellStart"/>
            <w:r>
              <w:rPr>
                <w:rFonts w:ascii="GHEA Grapalat" w:hAnsi="GHEA Grapalat" w:cs="Sylfaen"/>
                <w:sz w:val="20"/>
                <w:szCs w:val="20"/>
              </w:rPr>
              <w:t>Շահառուի</w:t>
            </w:r>
            <w:proofErr w:type="spellEnd"/>
            <w:r>
              <w:rPr>
                <w:rFonts w:ascii="GHEA Grapalat" w:hAnsi="GHEA Grapalat" w:cs="Sylfaen"/>
                <w:sz w:val="20"/>
                <w:szCs w:val="20"/>
              </w:rPr>
              <w:t xml:space="preserve"> </w:t>
            </w:r>
            <w:proofErr w:type="spellStart"/>
            <w:r>
              <w:rPr>
                <w:rFonts w:ascii="GHEA Grapalat" w:hAnsi="GHEA Grapalat" w:cs="Sylfaen"/>
                <w:sz w:val="20"/>
                <w:szCs w:val="20"/>
              </w:rPr>
              <w:t>ստորագրությունները</w:t>
            </w:r>
            <w:proofErr w:type="spellEnd"/>
          </w:p>
          <w:p w14:paraId="1D38BAAD" w14:textId="77777777" w:rsidR="0021459E" w:rsidRDefault="0021459E" w:rsidP="001E52A7">
            <w:pPr>
              <w:rPr>
                <w:rFonts w:ascii="GHEA Grapalat" w:hAnsi="GHEA Grapalat" w:cs="Sylfaen"/>
                <w:sz w:val="20"/>
                <w:szCs w:val="20"/>
              </w:rPr>
            </w:pPr>
          </w:p>
          <w:p w14:paraId="245E34B9" w14:textId="77777777" w:rsidR="0021459E" w:rsidRDefault="0021459E" w:rsidP="001E52A7">
            <w:pPr>
              <w:jc w:val="right"/>
              <w:rPr>
                <w:rFonts w:ascii="GHEA Grapalat" w:hAnsi="GHEA Grapalat" w:cs="Tahoma"/>
                <w:sz w:val="20"/>
                <w:szCs w:val="20"/>
              </w:rPr>
            </w:pPr>
            <w:r>
              <w:rPr>
                <w:rFonts w:ascii="GHEA Grapalat" w:hAnsi="GHEA Grapalat" w:cs="Tahoma"/>
                <w:sz w:val="20"/>
                <w:szCs w:val="20"/>
              </w:rPr>
              <w:t>/____________________/</w:t>
            </w:r>
          </w:p>
          <w:p w14:paraId="4D1967AF" w14:textId="77777777" w:rsidR="0021459E" w:rsidRDefault="0021459E" w:rsidP="001E52A7">
            <w:pPr>
              <w:rPr>
                <w:rFonts w:ascii="GHEA Grapalat" w:hAnsi="GHEA Grapalat" w:cs="Tahoma"/>
                <w:sz w:val="20"/>
                <w:szCs w:val="20"/>
              </w:rPr>
            </w:pPr>
          </w:p>
          <w:p w14:paraId="62AB938B" w14:textId="77777777" w:rsidR="0021459E" w:rsidRDefault="0021459E" w:rsidP="001E52A7">
            <w:pPr>
              <w:rPr>
                <w:rFonts w:ascii="GHEA Grapalat" w:hAnsi="GHEA Grapalat" w:cs="Sylfaen"/>
                <w:sz w:val="20"/>
                <w:szCs w:val="20"/>
              </w:rPr>
            </w:pPr>
          </w:p>
          <w:p w14:paraId="6B4815B5" w14:textId="77777777" w:rsidR="0021459E" w:rsidRDefault="0021459E" w:rsidP="001E52A7">
            <w:pPr>
              <w:jc w:val="right"/>
              <w:rPr>
                <w:rFonts w:ascii="GHEA Grapalat" w:hAnsi="GHEA Grapalat" w:cs="Sylfaen"/>
                <w:sz w:val="20"/>
                <w:szCs w:val="20"/>
              </w:rPr>
            </w:pPr>
            <w:r>
              <w:rPr>
                <w:rFonts w:ascii="GHEA Grapalat" w:hAnsi="GHEA Grapalat" w:cs="Tahoma"/>
                <w:sz w:val="20"/>
                <w:szCs w:val="20"/>
              </w:rPr>
              <w:t>/____________________/</w:t>
            </w:r>
          </w:p>
          <w:p w14:paraId="4775B544" w14:textId="77777777" w:rsidR="0021459E" w:rsidRDefault="0021459E" w:rsidP="001E52A7">
            <w:pPr>
              <w:rPr>
                <w:rFonts w:ascii="GHEA Grapalat" w:hAnsi="GHEA Grapalat" w:cs="Sylfaen"/>
                <w:sz w:val="20"/>
                <w:szCs w:val="20"/>
              </w:rPr>
            </w:pPr>
          </w:p>
          <w:p w14:paraId="09B7DCEE" w14:textId="77777777" w:rsidR="0021459E" w:rsidRDefault="0021459E" w:rsidP="001E52A7">
            <w:pPr>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6DA34729"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                                                                             Կ.Տ.</w:t>
            </w:r>
          </w:p>
          <w:p w14:paraId="2BEDF2A5" w14:textId="77777777" w:rsidR="0021459E" w:rsidRDefault="0021459E" w:rsidP="001E52A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2827C6E" w14:textId="77777777" w:rsidR="0021459E" w:rsidRDefault="0021459E" w:rsidP="001E52A7">
            <w:pPr>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proofErr w:type="spellStart"/>
            <w:r>
              <w:rPr>
                <w:rFonts w:ascii="GHEA Grapalat" w:hAnsi="GHEA Grapalat" w:cs="Sylfaen"/>
                <w:sz w:val="20"/>
                <w:szCs w:val="20"/>
              </w:rPr>
              <w:t>Վճարողի</w:t>
            </w:r>
            <w:proofErr w:type="spellEnd"/>
            <w:r>
              <w:rPr>
                <w:rFonts w:ascii="GHEA Grapalat" w:hAnsi="GHEA Grapalat" w:cs="Sylfaen"/>
                <w:sz w:val="20"/>
                <w:szCs w:val="20"/>
              </w:rPr>
              <w:t xml:space="preserve"> ստորագրությունները`</w:t>
            </w:r>
          </w:p>
          <w:p w14:paraId="42EC75A8" w14:textId="77777777" w:rsidR="0021459E" w:rsidRDefault="0021459E" w:rsidP="001E52A7">
            <w:pPr>
              <w:jc w:val="right"/>
              <w:rPr>
                <w:rFonts w:ascii="GHEA Grapalat" w:hAnsi="GHEA Grapalat" w:cs="Sylfaen"/>
                <w:sz w:val="20"/>
                <w:szCs w:val="20"/>
              </w:rPr>
            </w:pPr>
          </w:p>
          <w:p w14:paraId="046A84E1" w14:textId="77777777" w:rsidR="0021459E" w:rsidRDefault="0021459E" w:rsidP="001E52A7">
            <w:pPr>
              <w:rPr>
                <w:rFonts w:ascii="GHEA Grapalat" w:hAnsi="GHEA Grapalat" w:cs="Sylfaen"/>
                <w:sz w:val="20"/>
                <w:szCs w:val="20"/>
              </w:rPr>
            </w:pPr>
            <w:r>
              <w:rPr>
                <w:rFonts w:ascii="GHEA Grapalat" w:hAnsi="GHEA Grapalat" w:cs="Tahoma"/>
                <w:sz w:val="20"/>
                <w:szCs w:val="20"/>
              </w:rPr>
              <w:t xml:space="preserve">                                               /____________________/</w:t>
            </w:r>
          </w:p>
          <w:p w14:paraId="05784CDC" w14:textId="77777777" w:rsidR="0021459E" w:rsidRDefault="0021459E" w:rsidP="001E52A7">
            <w:pPr>
              <w:jc w:val="right"/>
              <w:rPr>
                <w:rFonts w:ascii="GHEA Grapalat" w:hAnsi="GHEA Grapalat" w:cs="Tahoma"/>
                <w:sz w:val="20"/>
                <w:szCs w:val="20"/>
              </w:rPr>
            </w:pPr>
          </w:p>
          <w:p w14:paraId="73295256" w14:textId="77777777" w:rsidR="0021459E" w:rsidRDefault="0021459E" w:rsidP="001E52A7">
            <w:pPr>
              <w:jc w:val="right"/>
              <w:rPr>
                <w:rFonts w:ascii="GHEA Grapalat" w:hAnsi="GHEA Grapalat" w:cs="Tahoma"/>
                <w:sz w:val="20"/>
                <w:szCs w:val="20"/>
              </w:rPr>
            </w:pPr>
          </w:p>
          <w:p w14:paraId="134892D9" w14:textId="77777777" w:rsidR="0021459E" w:rsidRDefault="0021459E" w:rsidP="001E52A7">
            <w:pPr>
              <w:jc w:val="right"/>
              <w:rPr>
                <w:rFonts w:ascii="GHEA Grapalat" w:hAnsi="GHEA Grapalat" w:cs="Sylfaen"/>
                <w:sz w:val="20"/>
                <w:szCs w:val="20"/>
              </w:rPr>
            </w:pPr>
            <w:r>
              <w:rPr>
                <w:rFonts w:ascii="GHEA Grapalat" w:hAnsi="GHEA Grapalat" w:cs="Tahoma"/>
                <w:sz w:val="20"/>
                <w:szCs w:val="20"/>
              </w:rPr>
              <w:t>/____________________/</w:t>
            </w:r>
          </w:p>
          <w:p w14:paraId="62364DFF" w14:textId="77777777" w:rsidR="0021459E" w:rsidRDefault="0021459E" w:rsidP="001E52A7">
            <w:pPr>
              <w:jc w:val="right"/>
              <w:rPr>
                <w:rFonts w:ascii="GHEA Grapalat" w:hAnsi="GHEA Grapalat" w:cs="Sylfaen"/>
                <w:sz w:val="20"/>
                <w:szCs w:val="20"/>
              </w:rPr>
            </w:pPr>
          </w:p>
          <w:p w14:paraId="585B0E32" w14:textId="77777777" w:rsidR="0021459E" w:rsidRDefault="0021459E" w:rsidP="001E52A7">
            <w:pPr>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383C76D8" w14:textId="77777777" w:rsidR="0021459E" w:rsidRDefault="0021459E" w:rsidP="001E52A7">
            <w:pPr>
              <w:jc w:val="right"/>
              <w:rPr>
                <w:rFonts w:ascii="GHEA Grapalat" w:hAnsi="GHEA Grapalat" w:cs="Sylfaen"/>
                <w:sz w:val="20"/>
                <w:szCs w:val="20"/>
              </w:rPr>
            </w:pPr>
          </w:p>
        </w:tc>
      </w:tr>
      <w:tr w:rsidR="0021459E" w14:paraId="3E65669C" w14:textId="77777777" w:rsidTr="001E52A7">
        <w:trPr>
          <w:trHeight w:val="2058"/>
        </w:trPr>
        <w:tc>
          <w:tcPr>
            <w:tcW w:w="5616" w:type="dxa"/>
            <w:tcBorders>
              <w:top w:val="single" w:sz="4" w:space="0" w:color="auto"/>
              <w:left w:val="single" w:sz="4" w:space="0" w:color="auto"/>
              <w:bottom w:val="nil"/>
              <w:right w:val="single" w:sz="4" w:space="0" w:color="auto"/>
            </w:tcBorders>
            <w:noWrap/>
            <w:vAlign w:val="bottom"/>
          </w:tcPr>
          <w:p w14:paraId="06B177C3" w14:textId="77777777" w:rsidR="0021459E" w:rsidRDefault="0021459E" w:rsidP="001E52A7">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4</w:t>
            </w:r>
            <w:r>
              <w:rPr>
                <w:rFonts w:ascii="GHEA Grapalat" w:hAnsi="GHEA Grapalat" w:cs="Tahoma"/>
                <w:sz w:val="20"/>
                <w:szCs w:val="20"/>
              </w:rPr>
              <w:t xml:space="preserve">.ա.   </w:t>
            </w:r>
            <w:r>
              <w:rPr>
                <w:rFonts w:ascii="GHEA Grapalat" w:hAnsi="GHEA Grapalat" w:cs="Tahoma"/>
                <w:sz w:val="20"/>
                <w:szCs w:val="20"/>
                <w:lang w:val="hy-AM"/>
              </w:rPr>
              <w:t xml:space="preserve">Շահառուին  սպասարկող ֆինանսական կազմակերպություն </w:t>
            </w:r>
          </w:p>
          <w:p w14:paraId="614C218C" w14:textId="77777777" w:rsidR="0021459E" w:rsidRDefault="0021459E" w:rsidP="001E52A7">
            <w:pPr>
              <w:rPr>
                <w:rFonts w:ascii="GHEA Grapalat" w:hAnsi="GHEA Grapalat" w:cs="Tahoma"/>
                <w:sz w:val="20"/>
                <w:szCs w:val="20"/>
                <w:lang w:val="hy-AM"/>
              </w:rPr>
            </w:pPr>
            <w:r>
              <w:rPr>
                <w:rFonts w:ascii="GHEA Grapalat" w:hAnsi="GHEA Grapalat" w:cs="Tahoma"/>
                <w:sz w:val="20"/>
                <w:szCs w:val="20"/>
              </w:rPr>
              <w:t xml:space="preserve">                             </w:t>
            </w:r>
            <w:r>
              <w:rPr>
                <w:rFonts w:ascii="GHEA Grapalat" w:hAnsi="GHEA Grapalat" w:cs="Tahoma"/>
                <w:sz w:val="20"/>
                <w:szCs w:val="20"/>
                <w:lang w:val="hy-AM"/>
              </w:rPr>
              <w:t xml:space="preserve">                 </w:t>
            </w:r>
          </w:p>
          <w:p w14:paraId="40AFE10D" w14:textId="77777777" w:rsidR="0021459E" w:rsidRDefault="0021459E" w:rsidP="001E52A7">
            <w:pPr>
              <w:rPr>
                <w:rFonts w:ascii="GHEA Grapalat" w:hAnsi="GHEA Grapalat" w:cs="Tahoma"/>
                <w:sz w:val="20"/>
                <w:szCs w:val="20"/>
              </w:rPr>
            </w:pPr>
            <w:r>
              <w:rPr>
                <w:rFonts w:ascii="GHEA Grapalat" w:hAnsi="GHEA Grapalat" w:cs="Tahoma"/>
                <w:sz w:val="20"/>
                <w:szCs w:val="20"/>
                <w:lang w:val="hy-AM"/>
              </w:rPr>
              <w:t xml:space="preserve">                                                 </w:t>
            </w:r>
            <w:r>
              <w:rPr>
                <w:rFonts w:ascii="GHEA Grapalat" w:hAnsi="GHEA Grapalat" w:cs="Tahoma"/>
                <w:sz w:val="20"/>
                <w:szCs w:val="20"/>
              </w:rPr>
              <w:t xml:space="preserve">   /____________________/</w:t>
            </w:r>
          </w:p>
          <w:p w14:paraId="36597B2D"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  </w:t>
            </w:r>
          </w:p>
          <w:p w14:paraId="21D743D1"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                                                       /</w:t>
            </w:r>
            <w:proofErr w:type="spellStart"/>
            <w:r>
              <w:rPr>
                <w:rFonts w:ascii="GHEA Grapalat" w:hAnsi="GHEA Grapalat" w:cs="Sylfaen"/>
                <w:sz w:val="20"/>
                <w:szCs w:val="20"/>
              </w:rPr>
              <w:t>ստորագրություն</w:t>
            </w:r>
            <w:proofErr w:type="spellEnd"/>
            <w:r>
              <w:rPr>
                <w:rFonts w:ascii="GHEA Grapalat" w:hAnsi="GHEA Grapalat" w:cs="Sylfaen"/>
                <w:sz w:val="20"/>
                <w:szCs w:val="20"/>
              </w:rPr>
              <w:t>/</w:t>
            </w:r>
          </w:p>
          <w:p w14:paraId="5A5173ED" w14:textId="77777777" w:rsidR="0021459E" w:rsidRDefault="0021459E" w:rsidP="001E52A7">
            <w:pPr>
              <w:rPr>
                <w:rFonts w:ascii="GHEA Grapalat" w:hAnsi="GHEA Grapalat" w:cs="Tahoma"/>
                <w:sz w:val="20"/>
                <w:szCs w:val="20"/>
              </w:rPr>
            </w:pPr>
          </w:p>
          <w:p w14:paraId="01D9447C" w14:textId="77777777" w:rsidR="0021459E" w:rsidRDefault="0021459E" w:rsidP="001E52A7">
            <w:pPr>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0725066B" w14:textId="77777777" w:rsidR="0021459E" w:rsidRDefault="0021459E" w:rsidP="001E52A7">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3</w:t>
            </w:r>
            <w:r>
              <w:rPr>
                <w:rFonts w:ascii="GHEA Grapalat" w:hAnsi="GHEA Grapalat" w:cs="Tahoma"/>
                <w:sz w:val="20"/>
                <w:szCs w:val="20"/>
              </w:rPr>
              <w:t xml:space="preserve">.ա.   </w:t>
            </w:r>
            <w:r>
              <w:rPr>
                <w:rFonts w:ascii="GHEA Grapalat" w:hAnsi="GHEA Grapalat" w:cs="Tahoma"/>
                <w:sz w:val="20"/>
                <w:szCs w:val="20"/>
                <w:lang w:val="hy-AM"/>
              </w:rPr>
              <w:t xml:space="preserve">Վճարողին  սպասարկող ֆինանսական կազմակերպություն </w:t>
            </w:r>
          </w:p>
          <w:p w14:paraId="3273E149" w14:textId="77777777" w:rsidR="0021459E" w:rsidRDefault="0021459E" w:rsidP="001E52A7">
            <w:pPr>
              <w:jc w:val="right"/>
              <w:rPr>
                <w:rFonts w:ascii="GHEA Grapalat" w:hAnsi="GHEA Grapalat" w:cs="Tahoma"/>
                <w:sz w:val="20"/>
                <w:szCs w:val="20"/>
              </w:rPr>
            </w:pPr>
          </w:p>
          <w:p w14:paraId="229670A6" w14:textId="77777777" w:rsidR="0021459E" w:rsidRDefault="0021459E" w:rsidP="001E52A7">
            <w:pPr>
              <w:jc w:val="right"/>
              <w:rPr>
                <w:rFonts w:ascii="GHEA Grapalat" w:hAnsi="GHEA Grapalat" w:cs="Tahoma"/>
                <w:sz w:val="20"/>
                <w:szCs w:val="20"/>
              </w:rPr>
            </w:pPr>
          </w:p>
          <w:p w14:paraId="006C514F" w14:textId="77777777" w:rsidR="0021459E" w:rsidRDefault="0021459E" w:rsidP="001E52A7">
            <w:pPr>
              <w:jc w:val="right"/>
              <w:rPr>
                <w:rFonts w:ascii="GHEA Grapalat" w:hAnsi="GHEA Grapalat" w:cs="Tahoma"/>
                <w:sz w:val="20"/>
                <w:szCs w:val="20"/>
              </w:rPr>
            </w:pPr>
            <w:r>
              <w:rPr>
                <w:rFonts w:ascii="GHEA Grapalat" w:hAnsi="GHEA Grapalat" w:cs="Tahoma"/>
                <w:sz w:val="20"/>
                <w:szCs w:val="20"/>
              </w:rPr>
              <w:t>/____________________/</w:t>
            </w:r>
          </w:p>
          <w:p w14:paraId="5677F9FC" w14:textId="77777777" w:rsidR="0021459E" w:rsidRDefault="0021459E" w:rsidP="001E52A7">
            <w:pPr>
              <w:jc w:val="cente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w:t>
            </w:r>
            <w:proofErr w:type="spellStart"/>
            <w:r>
              <w:rPr>
                <w:rFonts w:ascii="GHEA Grapalat" w:hAnsi="GHEA Grapalat" w:cs="Sylfaen"/>
                <w:sz w:val="20"/>
                <w:szCs w:val="20"/>
              </w:rPr>
              <w:t>ստորագրություն</w:t>
            </w:r>
            <w:proofErr w:type="spellEnd"/>
            <w:r>
              <w:rPr>
                <w:rFonts w:ascii="GHEA Grapalat" w:hAnsi="GHEA Grapalat" w:cs="Sylfaen"/>
                <w:sz w:val="20"/>
                <w:szCs w:val="20"/>
              </w:rPr>
              <w:t>/</w:t>
            </w:r>
          </w:p>
          <w:p w14:paraId="53BE162C" w14:textId="77777777" w:rsidR="0021459E" w:rsidRDefault="0021459E" w:rsidP="001E52A7">
            <w:pPr>
              <w:jc w:val="right"/>
              <w:rPr>
                <w:rFonts w:ascii="GHEA Grapalat" w:hAnsi="GHEA Grapalat" w:cs="Arial"/>
                <w:sz w:val="20"/>
                <w:szCs w:val="20"/>
                <w:lang w:val="hy-AM"/>
              </w:rPr>
            </w:pPr>
          </w:p>
        </w:tc>
      </w:tr>
      <w:tr w:rsidR="0021459E" w14:paraId="2F8C853E" w14:textId="77777777" w:rsidTr="001E52A7">
        <w:trPr>
          <w:trHeight w:val="2194"/>
        </w:trPr>
        <w:tc>
          <w:tcPr>
            <w:tcW w:w="5616" w:type="dxa"/>
            <w:tcBorders>
              <w:top w:val="nil"/>
              <w:left w:val="single" w:sz="4" w:space="0" w:color="auto"/>
              <w:bottom w:val="single" w:sz="4" w:space="0" w:color="auto"/>
              <w:right w:val="single" w:sz="4" w:space="0" w:color="auto"/>
            </w:tcBorders>
            <w:noWrap/>
            <w:vAlign w:val="bottom"/>
          </w:tcPr>
          <w:p w14:paraId="531E333B" w14:textId="77777777" w:rsidR="0021459E" w:rsidRDefault="0021459E" w:rsidP="001E52A7">
            <w:pPr>
              <w:rPr>
                <w:rFonts w:ascii="GHEA Grapalat" w:hAnsi="GHEA Grapalat" w:cs="Sylfaen"/>
                <w:sz w:val="20"/>
                <w:szCs w:val="20"/>
              </w:rPr>
            </w:pPr>
            <w:r>
              <w:rPr>
                <w:rFonts w:ascii="GHEA Grapalat" w:hAnsi="GHEA Grapalat" w:cs="Sylfaen"/>
                <w:sz w:val="20"/>
                <w:szCs w:val="20"/>
              </w:rPr>
              <w:lastRenderedPageBreak/>
              <w:t>24.բ.                                                       Կ.Տ.</w:t>
            </w:r>
          </w:p>
          <w:p w14:paraId="48A03FFD" w14:textId="77777777" w:rsidR="0021459E" w:rsidRDefault="0021459E" w:rsidP="001E52A7">
            <w:pPr>
              <w:rPr>
                <w:rFonts w:ascii="GHEA Grapalat" w:hAnsi="GHEA Grapalat" w:cs="Sylfaen"/>
                <w:sz w:val="20"/>
                <w:szCs w:val="20"/>
              </w:rPr>
            </w:pPr>
          </w:p>
          <w:p w14:paraId="46C3B9C8" w14:textId="77777777" w:rsidR="0021459E" w:rsidRDefault="0021459E" w:rsidP="001E52A7">
            <w:pPr>
              <w:rPr>
                <w:rFonts w:ascii="GHEA Grapalat" w:hAnsi="GHEA Grapalat" w:cs="Sylfaen"/>
                <w:sz w:val="20"/>
                <w:szCs w:val="20"/>
              </w:rPr>
            </w:pPr>
          </w:p>
          <w:p w14:paraId="5DBB0492" w14:textId="77777777" w:rsidR="0021459E" w:rsidRDefault="0021459E" w:rsidP="001E52A7">
            <w:pP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sz w:val="20"/>
                <w:szCs w:val="20"/>
              </w:rPr>
              <w:t xml:space="preserve">                                                 "___" </w:t>
            </w:r>
            <w:r>
              <w:rPr>
                <w:rFonts w:ascii="GHEA Grapalat" w:hAnsi="GHEA Grapalat" w:cs="Sylfaen"/>
                <w:sz w:val="20"/>
                <w:szCs w:val="20"/>
              </w:rPr>
              <w:t xml:space="preserve">___ </w:t>
            </w:r>
            <w:r>
              <w:rPr>
                <w:rFonts w:ascii="GHEA Grapalat" w:hAnsi="GHEA Grapalat" w:cs="Tahoma"/>
                <w:sz w:val="20"/>
                <w:szCs w:val="20"/>
              </w:rPr>
              <w:t xml:space="preserve">20___ </w:t>
            </w:r>
            <w:r>
              <w:rPr>
                <w:rFonts w:ascii="GHEA Grapalat" w:hAnsi="GHEA Grapalat" w:cs="Sylfaen"/>
                <w:sz w:val="20"/>
                <w:szCs w:val="20"/>
              </w:rPr>
              <w:t xml:space="preserve">թ. </w:t>
            </w:r>
          </w:p>
          <w:p w14:paraId="6AAB49DA" w14:textId="77777777" w:rsidR="0021459E" w:rsidRDefault="0021459E" w:rsidP="001E52A7">
            <w:pPr>
              <w:rPr>
                <w:rFonts w:ascii="GHEA Grapalat" w:hAnsi="GHEA Grapalat" w:cs="Sylfaen"/>
                <w:sz w:val="20"/>
                <w:szCs w:val="20"/>
              </w:rPr>
            </w:pPr>
          </w:p>
          <w:p w14:paraId="483D10DA"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  </w:t>
            </w:r>
          </w:p>
          <w:p w14:paraId="69BC612C" w14:textId="77777777" w:rsidR="0021459E" w:rsidRDefault="0021459E" w:rsidP="001E52A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AE8B6FD"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23.բ.                                                                 Կ.Տ.    </w:t>
            </w:r>
          </w:p>
          <w:p w14:paraId="4CC0F83A" w14:textId="77777777" w:rsidR="0021459E" w:rsidRDefault="0021459E" w:rsidP="001E52A7">
            <w:pPr>
              <w:rPr>
                <w:rFonts w:ascii="GHEA Grapalat" w:hAnsi="GHEA Grapalat" w:cs="Sylfaen"/>
                <w:sz w:val="20"/>
                <w:szCs w:val="20"/>
              </w:rPr>
            </w:pPr>
          </w:p>
          <w:p w14:paraId="21FFADB3" w14:textId="77777777" w:rsidR="0021459E" w:rsidRDefault="0021459E" w:rsidP="001E52A7">
            <w:pPr>
              <w:rPr>
                <w:rFonts w:ascii="GHEA Grapalat" w:hAnsi="GHEA Grapalat" w:cs="Sylfaen"/>
                <w:sz w:val="20"/>
                <w:szCs w:val="20"/>
              </w:rPr>
            </w:pPr>
            <w:r>
              <w:rPr>
                <w:rFonts w:ascii="GHEA Grapalat" w:hAnsi="GHEA Grapalat" w:cs="Sylfaen"/>
                <w:sz w:val="20"/>
                <w:szCs w:val="20"/>
              </w:rPr>
              <w:t xml:space="preserve">                     </w:t>
            </w:r>
          </w:p>
          <w:p w14:paraId="68B783B1" w14:textId="77777777" w:rsidR="0021459E" w:rsidRDefault="0021459E" w:rsidP="001E52A7">
            <w:pPr>
              <w:rPr>
                <w:rFonts w:ascii="GHEA Grapalat" w:hAnsi="GHEA Grapalat" w:cs="Sylfaen"/>
                <w:sz w:val="20"/>
                <w:szCs w:val="20"/>
              </w:rPr>
            </w:pPr>
            <w:r>
              <w:rPr>
                <w:rFonts w:ascii="GHEA Grapalat" w:hAnsi="GHEA Grapalat" w:cs="Sylfaen"/>
                <w:sz w:val="20"/>
                <w:szCs w:val="20"/>
              </w:rPr>
              <w:t>23.</w:t>
            </w:r>
            <w:proofErr w:type="gramStart"/>
            <w:r>
              <w:rPr>
                <w:rFonts w:ascii="GHEA Grapalat" w:hAnsi="GHEA Grapalat" w:cs="Sylfaen"/>
                <w:sz w:val="20"/>
                <w:szCs w:val="20"/>
                <w:lang w:val="hy-AM"/>
              </w:rPr>
              <w:t>գ</w:t>
            </w:r>
            <w:r>
              <w:rPr>
                <w:rFonts w:ascii="GHEA Grapalat" w:hAnsi="GHEA Grapalat" w:cs="Sylfaen"/>
                <w:sz w:val="20"/>
                <w:szCs w:val="20"/>
              </w:rPr>
              <w:t>.</w:t>
            </w:r>
            <w:proofErr w:type="spellStart"/>
            <w:r>
              <w:rPr>
                <w:rFonts w:ascii="GHEA Grapalat" w:hAnsi="GHEA Grapalat" w:cs="Sylfaen"/>
                <w:sz w:val="20"/>
                <w:szCs w:val="20"/>
              </w:rPr>
              <w:t>Կատարման</w:t>
            </w:r>
            <w:proofErr w:type="spellEnd"/>
            <w:proofErr w:type="gramEnd"/>
            <w:r>
              <w:rPr>
                <w:rFonts w:ascii="GHEA Grapalat" w:hAnsi="GHEA Grapalat" w:cs="Sylfaen"/>
                <w:sz w:val="20"/>
                <w:szCs w:val="20"/>
              </w:rPr>
              <w:t xml:space="preserve"> </w:t>
            </w:r>
            <w:proofErr w:type="spellStart"/>
            <w:r>
              <w:rPr>
                <w:rFonts w:ascii="GHEA Grapalat" w:hAnsi="GHEA Grapalat" w:cs="Sylfaen"/>
                <w:sz w:val="20"/>
                <w:szCs w:val="20"/>
              </w:rPr>
              <w:t>ամսաթիվը</w:t>
            </w:r>
            <w:proofErr w:type="spellEnd"/>
            <w:r>
              <w:rPr>
                <w:rFonts w:ascii="GHEA Grapalat" w:hAnsi="GHEA Grapalat" w:cs="Sylfaen"/>
                <w:sz w:val="20"/>
                <w:szCs w:val="20"/>
              </w:rPr>
              <w:t xml:space="preserve">`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p w14:paraId="63440B12" w14:textId="77777777" w:rsidR="0021459E" w:rsidRDefault="0021459E" w:rsidP="001E52A7">
            <w:pPr>
              <w:rPr>
                <w:rFonts w:ascii="GHEA Grapalat" w:hAnsi="GHEA Grapalat" w:cs="Sylfaen"/>
                <w:sz w:val="20"/>
                <w:szCs w:val="20"/>
              </w:rPr>
            </w:pPr>
          </w:p>
          <w:p w14:paraId="44698F59" w14:textId="77777777" w:rsidR="0021459E" w:rsidRDefault="0021459E" w:rsidP="001E52A7">
            <w:pPr>
              <w:rPr>
                <w:rFonts w:ascii="GHEA Grapalat" w:hAnsi="GHEA Grapalat" w:cs="Sylfaen"/>
                <w:sz w:val="20"/>
                <w:szCs w:val="20"/>
              </w:rPr>
            </w:pPr>
          </w:p>
          <w:p w14:paraId="20AD330F" w14:textId="77777777" w:rsidR="0021459E" w:rsidRDefault="0021459E" w:rsidP="001E52A7">
            <w:pPr>
              <w:jc w:val="right"/>
              <w:rPr>
                <w:rFonts w:ascii="GHEA Grapalat" w:hAnsi="GHEA Grapalat" w:cs="Arial"/>
                <w:sz w:val="20"/>
                <w:szCs w:val="20"/>
              </w:rPr>
            </w:pPr>
          </w:p>
        </w:tc>
      </w:tr>
    </w:tbl>
    <w:p w14:paraId="3CE0573E"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7FB673"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F8713DA"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C113CE7"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C5A5849"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F9D7B7" w14:textId="77777777" w:rsidR="0021459E" w:rsidRDefault="0021459E" w:rsidP="0021459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BD5503C" w14:textId="77777777" w:rsidR="0021459E" w:rsidRDefault="0021459E" w:rsidP="0021459E">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5173F5F2" w14:textId="77777777" w:rsidR="0021459E" w:rsidRDefault="0021459E" w:rsidP="0021459E">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21459E" w14:paraId="61C402AF"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68AF312F" w14:textId="77777777" w:rsidR="0021459E" w:rsidRDefault="0021459E" w:rsidP="001E52A7">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23FEC3F9" w14:textId="77777777" w:rsidR="0021459E" w:rsidRDefault="0021459E" w:rsidP="001E52A7">
            <w:pPr>
              <w:jc w:val="center"/>
              <w:rPr>
                <w:rFonts w:ascii="GHEA Grapalat" w:hAnsi="GHEA Grapalat"/>
                <w:b/>
                <w:sz w:val="20"/>
                <w:szCs w:val="20"/>
              </w:rPr>
            </w:pPr>
            <w:r>
              <w:rPr>
                <w:rFonts w:ascii="GHEA Grapalat" w:hAnsi="GHEA Grapalat"/>
                <w:b/>
                <w:sz w:val="20"/>
                <w:szCs w:val="20"/>
              </w:rPr>
              <w:t>&lt;&lt;</w:t>
            </w:r>
            <w:proofErr w:type="spellStart"/>
            <w:r>
              <w:rPr>
                <w:rFonts w:ascii="GHEA Grapalat" w:hAnsi="GHEA Grapalat"/>
                <w:b/>
                <w:sz w:val="20"/>
                <w:szCs w:val="20"/>
              </w:rPr>
              <w:t>Վճարման</w:t>
            </w:r>
            <w:proofErr w:type="spellEnd"/>
            <w:r>
              <w:rPr>
                <w:rFonts w:ascii="GHEA Grapalat" w:hAnsi="GHEA Grapalat"/>
                <w:b/>
                <w:sz w:val="20"/>
                <w:szCs w:val="20"/>
              </w:rPr>
              <w:t xml:space="preserve"> </w:t>
            </w:r>
            <w:proofErr w:type="spellStart"/>
            <w:r>
              <w:rPr>
                <w:rFonts w:ascii="GHEA Grapalat" w:hAnsi="GHEA Grapalat"/>
                <w:b/>
                <w:sz w:val="20"/>
                <w:szCs w:val="20"/>
              </w:rPr>
              <w:t>պահանջագիր</w:t>
            </w:r>
            <w:proofErr w:type="spellEnd"/>
            <w:r>
              <w:rPr>
                <w:rFonts w:ascii="GHEA Grapalat" w:hAnsi="GHEA Grapalat"/>
                <w:b/>
                <w:sz w:val="20"/>
                <w:szCs w:val="20"/>
              </w:rPr>
              <w:t xml:space="preserve">&gt;&gt; </w:t>
            </w:r>
            <w:proofErr w:type="spellStart"/>
            <w:r>
              <w:rPr>
                <w:rFonts w:ascii="GHEA Grapalat" w:hAnsi="GHEA Grapalat"/>
                <w:b/>
                <w:sz w:val="20"/>
                <w:szCs w:val="20"/>
              </w:rPr>
              <w:t>փաստաթղթի</w:t>
            </w:r>
            <w:proofErr w:type="spellEnd"/>
            <w:r>
              <w:rPr>
                <w:rFonts w:ascii="GHEA Grapalat" w:hAnsi="GHEA Grapalat"/>
                <w:b/>
                <w:sz w:val="20"/>
                <w:szCs w:val="20"/>
              </w:rPr>
              <w:t xml:space="preserve"> </w:t>
            </w:r>
            <w:proofErr w:type="spellStart"/>
            <w:r>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7FB0F082" w14:textId="77777777" w:rsidR="0021459E" w:rsidRDefault="0021459E" w:rsidP="001E52A7">
            <w:pPr>
              <w:jc w:val="center"/>
              <w:rPr>
                <w:rFonts w:ascii="GHEA Grapalat" w:hAnsi="GHEA Grapalat"/>
                <w:b/>
                <w:sz w:val="20"/>
                <w:szCs w:val="20"/>
              </w:rPr>
            </w:pPr>
            <w:proofErr w:type="spellStart"/>
            <w:r>
              <w:rPr>
                <w:rFonts w:ascii="GHEA Grapalat" w:hAnsi="GHEA Grapalat"/>
                <w:b/>
                <w:sz w:val="20"/>
                <w:szCs w:val="20"/>
              </w:rPr>
              <w:t>Նշված</w:t>
            </w:r>
            <w:proofErr w:type="spellEnd"/>
            <w:r>
              <w:rPr>
                <w:rFonts w:ascii="GHEA Grapalat" w:hAnsi="GHEA Grapalat"/>
                <w:b/>
                <w:sz w:val="20"/>
                <w:szCs w:val="20"/>
              </w:rPr>
              <w:t xml:space="preserve"> </w:t>
            </w:r>
            <w:proofErr w:type="spellStart"/>
            <w:r>
              <w:rPr>
                <w:rFonts w:ascii="GHEA Grapalat" w:hAnsi="GHEA Grapalat"/>
                <w:b/>
                <w:sz w:val="20"/>
                <w:szCs w:val="20"/>
              </w:rPr>
              <w:t>դաշտի</w:t>
            </w:r>
            <w:proofErr w:type="spellEnd"/>
            <w:r>
              <w:rPr>
                <w:rFonts w:ascii="GHEA Grapalat" w:hAnsi="GHEA Grapalat"/>
                <w:b/>
                <w:sz w:val="20"/>
                <w:szCs w:val="20"/>
              </w:rPr>
              <w:t>/</w:t>
            </w:r>
          </w:p>
          <w:p w14:paraId="4207AF40" w14:textId="77777777" w:rsidR="0021459E" w:rsidRDefault="0021459E" w:rsidP="001E52A7">
            <w:pPr>
              <w:jc w:val="center"/>
              <w:rPr>
                <w:rFonts w:ascii="GHEA Grapalat" w:hAnsi="GHEA Grapalat"/>
                <w:b/>
                <w:sz w:val="20"/>
                <w:szCs w:val="20"/>
              </w:rPr>
            </w:pPr>
            <w:proofErr w:type="spellStart"/>
            <w:r>
              <w:rPr>
                <w:rFonts w:ascii="GHEA Grapalat" w:hAnsi="GHEA Grapalat"/>
                <w:b/>
                <w:sz w:val="20"/>
                <w:szCs w:val="20"/>
              </w:rPr>
              <w:t>վավերապայմանի</w:t>
            </w:r>
            <w:proofErr w:type="spellEnd"/>
            <w:r>
              <w:rPr>
                <w:rFonts w:ascii="GHEA Grapalat" w:hAnsi="GHEA Grapalat"/>
                <w:b/>
                <w:sz w:val="20"/>
                <w:szCs w:val="20"/>
              </w:rPr>
              <w:t xml:space="preserve"> </w:t>
            </w:r>
            <w:proofErr w:type="spellStart"/>
            <w:r>
              <w:rPr>
                <w:rFonts w:ascii="GHEA Grapalat" w:hAnsi="GHEA Grapalat"/>
                <w:b/>
                <w:sz w:val="20"/>
                <w:szCs w:val="20"/>
              </w:rPr>
              <w:t>առկայությունը</w:t>
            </w:r>
            <w:proofErr w:type="spellEnd"/>
            <w:r>
              <w:rPr>
                <w:rFonts w:ascii="GHEA Grapalat" w:hAnsi="GHEA Grapalat"/>
                <w:b/>
                <w:sz w:val="20"/>
                <w:szCs w:val="20"/>
              </w:rPr>
              <w:t xml:space="preserve"> </w:t>
            </w:r>
            <w:proofErr w:type="spellStart"/>
            <w:r>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BDB0630" w14:textId="77777777" w:rsidR="0021459E" w:rsidRDefault="0021459E" w:rsidP="001E52A7">
            <w:pPr>
              <w:jc w:val="center"/>
              <w:rPr>
                <w:rFonts w:ascii="GHEA Grapalat" w:hAnsi="GHEA Grapalat"/>
                <w:b/>
                <w:sz w:val="20"/>
                <w:szCs w:val="20"/>
                <w:lang w:val="hy-AM"/>
              </w:rPr>
            </w:pPr>
            <w:proofErr w:type="spellStart"/>
            <w:r>
              <w:rPr>
                <w:rFonts w:ascii="GHEA Grapalat" w:hAnsi="GHEA Grapalat"/>
                <w:b/>
                <w:sz w:val="20"/>
                <w:szCs w:val="20"/>
              </w:rPr>
              <w:t>Վավերապայմանի</w:t>
            </w:r>
            <w:proofErr w:type="spellEnd"/>
            <w:r>
              <w:rPr>
                <w:rFonts w:ascii="GHEA Grapalat" w:hAnsi="GHEA Grapalat"/>
                <w:b/>
                <w:sz w:val="20"/>
                <w:szCs w:val="20"/>
              </w:rPr>
              <w:t xml:space="preserve"> </w:t>
            </w:r>
            <w:proofErr w:type="spellStart"/>
            <w:r>
              <w:rPr>
                <w:rFonts w:ascii="GHEA Grapalat" w:hAnsi="GHEA Grapalat"/>
                <w:b/>
                <w:sz w:val="20"/>
                <w:szCs w:val="20"/>
              </w:rPr>
              <w:t>լրացման</w:t>
            </w:r>
            <w:proofErr w:type="spellEnd"/>
            <w:r>
              <w:rPr>
                <w:rFonts w:ascii="GHEA Grapalat" w:hAnsi="GHEA Grapalat"/>
                <w:b/>
                <w:sz w:val="20"/>
                <w:szCs w:val="20"/>
              </w:rPr>
              <w:t xml:space="preserve"> </w:t>
            </w:r>
            <w:proofErr w:type="spellStart"/>
            <w:r>
              <w:rPr>
                <w:rFonts w:ascii="GHEA Grapalat" w:hAnsi="GHEA Grapalat"/>
                <w:b/>
                <w:sz w:val="20"/>
                <w:szCs w:val="20"/>
              </w:rPr>
              <w:t>պահանջը</w:t>
            </w:r>
            <w:proofErr w:type="spellEnd"/>
            <w:r>
              <w:rPr>
                <w:rFonts w:ascii="GHEA Grapalat" w:hAnsi="GHEA Grapalat"/>
                <w:b/>
                <w:sz w:val="20"/>
                <w:szCs w:val="20"/>
                <w:lang w:val="hy-AM"/>
              </w:rPr>
              <w:t xml:space="preserve"> </w:t>
            </w:r>
          </w:p>
          <w:p w14:paraId="5C893468" w14:textId="77777777" w:rsidR="0021459E" w:rsidRDefault="0021459E" w:rsidP="001E52A7">
            <w:pPr>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16AC52E0" w14:textId="77777777" w:rsidR="0021459E" w:rsidRDefault="0021459E" w:rsidP="001E52A7">
            <w:pPr>
              <w:ind w:left="-588" w:firstLine="588"/>
              <w:jc w:val="center"/>
              <w:rPr>
                <w:rFonts w:ascii="GHEA Grapalat" w:hAnsi="GHEA Grapalat"/>
                <w:b/>
                <w:sz w:val="20"/>
                <w:szCs w:val="20"/>
              </w:rPr>
            </w:pPr>
            <w:proofErr w:type="spellStart"/>
            <w:r>
              <w:rPr>
                <w:rFonts w:ascii="GHEA Grapalat" w:hAnsi="GHEA Grapalat"/>
                <w:b/>
                <w:sz w:val="20"/>
                <w:szCs w:val="20"/>
              </w:rPr>
              <w:t>Վավերապայմանը</w:t>
            </w:r>
            <w:proofErr w:type="spellEnd"/>
          </w:p>
          <w:p w14:paraId="6BF40DB9" w14:textId="77777777" w:rsidR="0021459E" w:rsidRDefault="0021459E" w:rsidP="001E52A7">
            <w:pPr>
              <w:ind w:left="-588" w:firstLine="588"/>
              <w:jc w:val="center"/>
              <w:rPr>
                <w:rFonts w:ascii="GHEA Grapalat" w:hAnsi="GHEA Grapalat"/>
                <w:b/>
                <w:sz w:val="20"/>
                <w:szCs w:val="20"/>
              </w:rPr>
            </w:pPr>
            <w:proofErr w:type="spellStart"/>
            <w:r>
              <w:rPr>
                <w:rFonts w:ascii="GHEA Grapalat" w:hAnsi="GHEA Grapalat"/>
                <w:b/>
                <w:sz w:val="20"/>
                <w:szCs w:val="20"/>
              </w:rPr>
              <w:t>լրացնող</w:t>
            </w:r>
            <w:proofErr w:type="spellEnd"/>
            <w:r>
              <w:rPr>
                <w:rFonts w:ascii="GHEA Grapalat" w:hAnsi="GHEA Grapalat"/>
                <w:b/>
                <w:sz w:val="20"/>
                <w:szCs w:val="20"/>
              </w:rPr>
              <w:t xml:space="preserve"> </w:t>
            </w:r>
            <w:proofErr w:type="spellStart"/>
            <w:r>
              <w:rPr>
                <w:rFonts w:ascii="GHEA Grapalat" w:hAnsi="GHEA Grapalat"/>
                <w:b/>
                <w:sz w:val="20"/>
                <w:szCs w:val="20"/>
              </w:rPr>
              <w:t>կողմը</w:t>
            </w:r>
            <w:proofErr w:type="spellEnd"/>
            <w:r>
              <w:rPr>
                <w:rFonts w:ascii="GHEA Grapalat" w:hAnsi="GHEA Grapalat"/>
                <w:b/>
                <w:sz w:val="20"/>
                <w:szCs w:val="20"/>
              </w:rPr>
              <w:t xml:space="preserve">` </w:t>
            </w:r>
          </w:p>
          <w:p w14:paraId="0CBF74CF" w14:textId="77777777" w:rsidR="0021459E" w:rsidRDefault="0021459E" w:rsidP="001E52A7">
            <w:pPr>
              <w:ind w:left="-588" w:firstLine="588"/>
              <w:jc w:val="center"/>
              <w:rPr>
                <w:rFonts w:ascii="GHEA Grapalat" w:hAnsi="GHEA Grapalat"/>
                <w:b/>
                <w:sz w:val="20"/>
                <w:szCs w:val="20"/>
              </w:rPr>
            </w:pPr>
            <w:proofErr w:type="spellStart"/>
            <w:r>
              <w:rPr>
                <w:rFonts w:ascii="GHEA Grapalat" w:hAnsi="GHEA Grapalat"/>
                <w:b/>
                <w:sz w:val="20"/>
                <w:szCs w:val="20"/>
              </w:rPr>
              <w:t>շահառուն</w:t>
            </w:r>
            <w:proofErr w:type="spellEnd"/>
            <w:r>
              <w:rPr>
                <w:rFonts w:ascii="GHEA Grapalat" w:hAnsi="GHEA Grapalat"/>
                <w:b/>
                <w:sz w:val="20"/>
                <w:szCs w:val="20"/>
              </w:rPr>
              <w:t xml:space="preserve"> </w:t>
            </w:r>
            <w:proofErr w:type="spellStart"/>
            <w:r>
              <w:rPr>
                <w:rFonts w:ascii="GHEA Grapalat" w:hAnsi="GHEA Grapalat"/>
                <w:b/>
                <w:sz w:val="20"/>
                <w:szCs w:val="20"/>
              </w:rPr>
              <w:t>կամ</w:t>
            </w:r>
            <w:proofErr w:type="spellEnd"/>
            <w:r>
              <w:rPr>
                <w:rFonts w:ascii="GHEA Grapalat" w:hAnsi="GHEA Grapalat"/>
                <w:b/>
                <w:sz w:val="20"/>
                <w:szCs w:val="20"/>
              </w:rPr>
              <w:t xml:space="preserve"> </w:t>
            </w:r>
            <w:proofErr w:type="spellStart"/>
            <w:r>
              <w:rPr>
                <w:rFonts w:ascii="GHEA Grapalat" w:hAnsi="GHEA Grapalat"/>
                <w:b/>
                <w:sz w:val="20"/>
                <w:szCs w:val="20"/>
              </w:rPr>
              <w:t>վճարողը</w:t>
            </w:r>
            <w:proofErr w:type="spellEnd"/>
          </w:p>
          <w:p w14:paraId="27F0F3C1" w14:textId="77777777" w:rsidR="0021459E" w:rsidRDefault="0021459E" w:rsidP="001E52A7">
            <w:pPr>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21459E" w14:paraId="4F27B6EA"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37A7F008" w14:textId="77777777" w:rsidR="0021459E" w:rsidRDefault="0021459E" w:rsidP="001E52A7">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40B0316E" w14:textId="77777777" w:rsidR="0021459E" w:rsidRDefault="0021459E" w:rsidP="001E52A7">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42653096" w14:textId="77777777" w:rsidR="0021459E" w:rsidRDefault="0021459E" w:rsidP="001E52A7">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3F05CC59" w14:textId="77777777" w:rsidR="0021459E" w:rsidRDefault="0021459E" w:rsidP="001E52A7">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5C7D54B6" w14:textId="77777777" w:rsidR="0021459E" w:rsidRDefault="0021459E" w:rsidP="001E52A7">
            <w:pPr>
              <w:jc w:val="center"/>
              <w:rPr>
                <w:rFonts w:ascii="GHEA Grapalat" w:hAnsi="GHEA Grapalat"/>
                <w:b/>
                <w:sz w:val="20"/>
                <w:szCs w:val="20"/>
              </w:rPr>
            </w:pPr>
            <w:r>
              <w:rPr>
                <w:rFonts w:ascii="GHEA Grapalat" w:hAnsi="GHEA Grapalat"/>
                <w:b/>
                <w:sz w:val="20"/>
                <w:szCs w:val="20"/>
              </w:rPr>
              <w:t>5</w:t>
            </w:r>
          </w:p>
        </w:tc>
      </w:tr>
      <w:tr w:rsidR="0021459E" w14:paraId="29B40240"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41A0FEF5"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5861CF93"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3B651AB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0BD951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740CCA26"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21459E" w14:paraId="30E3DE0E" w14:textId="77777777" w:rsidTr="001E52A7">
        <w:tc>
          <w:tcPr>
            <w:tcW w:w="720" w:type="dxa"/>
            <w:tcBorders>
              <w:top w:val="single" w:sz="4" w:space="0" w:color="auto"/>
              <w:left w:val="single" w:sz="4" w:space="0" w:color="auto"/>
              <w:bottom w:val="single" w:sz="4" w:space="0" w:color="auto"/>
              <w:right w:val="single" w:sz="4" w:space="0" w:color="auto"/>
            </w:tcBorders>
          </w:tcPr>
          <w:p w14:paraId="79C72132" w14:textId="77777777" w:rsidR="0021459E" w:rsidRDefault="0021459E" w:rsidP="001E52A7">
            <w:pPr>
              <w:pStyle w:val="NormalWeb"/>
              <w:numPr>
                <w:ilvl w:val="0"/>
                <w:numId w:val="11"/>
              </w:numPr>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67517419" w14:textId="77777777" w:rsidR="0021459E" w:rsidRDefault="0021459E" w:rsidP="001E52A7">
            <w:pPr>
              <w:jc w:val="both"/>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ADFC384"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55C700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3642848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ներկայացնելիս</w:t>
            </w:r>
            <w:proofErr w:type="spellEnd"/>
          </w:p>
        </w:tc>
      </w:tr>
      <w:tr w:rsidR="0021459E" w14:paraId="3C82642D" w14:textId="77777777" w:rsidTr="001E52A7">
        <w:tc>
          <w:tcPr>
            <w:tcW w:w="720" w:type="dxa"/>
            <w:tcBorders>
              <w:top w:val="single" w:sz="4" w:space="0" w:color="auto"/>
              <w:left w:val="single" w:sz="4" w:space="0" w:color="auto"/>
              <w:bottom w:val="single" w:sz="4" w:space="0" w:color="auto"/>
              <w:right w:val="single" w:sz="4" w:space="0" w:color="auto"/>
            </w:tcBorders>
          </w:tcPr>
          <w:p w14:paraId="30CA87D8" w14:textId="77777777" w:rsidR="0021459E" w:rsidRDefault="0021459E" w:rsidP="001E52A7">
            <w:pPr>
              <w:pStyle w:val="NormalWeb"/>
              <w:numPr>
                <w:ilvl w:val="0"/>
                <w:numId w:val="11"/>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64CA2B41" w14:textId="77777777" w:rsidR="0021459E" w:rsidRDefault="0021459E" w:rsidP="001E52A7">
            <w:pPr>
              <w:jc w:val="both"/>
              <w:rPr>
                <w:rFonts w:ascii="GHEA Grapalat" w:hAnsi="GHEA Grapalat"/>
                <w:sz w:val="20"/>
                <w:szCs w:val="20"/>
              </w:rPr>
            </w:pP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AEA48E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FAF20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5E22B30E" w14:textId="77777777" w:rsidR="0021459E" w:rsidRDefault="0021459E" w:rsidP="001E52A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743BFDBE" w14:textId="77777777" w:rsidR="0021459E" w:rsidRDefault="0021459E" w:rsidP="001E52A7">
            <w:pPr>
              <w:ind w:left="132" w:hanging="132"/>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օրը</w:t>
            </w:r>
            <w:proofErr w:type="spellEnd"/>
            <w:r>
              <w:rPr>
                <w:rFonts w:ascii="GHEA Grapalat" w:hAnsi="GHEA Grapalat"/>
                <w:sz w:val="20"/>
                <w:szCs w:val="20"/>
                <w:lang w:val="hy-AM"/>
              </w:rPr>
              <w:t xml:space="preserve">: </w:t>
            </w:r>
          </w:p>
        </w:tc>
      </w:tr>
      <w:tr w:rsidR="0021459E" w14:paraId="0E9E80B2" w14:textId="77777777" w:rsidTr="001E52A7">
        <w:tc>
          <w:tcPr>
            <w:tcW w:w="720" w:type="dxa"/>
            <w:tcBorders>
              <w:top w:val="single" w:sz="4" w:space="0" w:color="auto"/>
              <w:left w:val="single" w:sz="4" w:space="0" w:color="auto"/>
              <w:bottom w:val="single" w:sz="4" w:space="0" w:color="auto"/>
              <w:right w:val="single" w:sz="4" w:space="0" w:color="auto"/>
            </w:tcBorders>
          </w:tcPr>
          <w:p w14:paraId="7149D974" w14:textId="77777777" w:rsidR="0021459E" w:rsidRDefault="0021459E" w:rsidP="001E52A7">
            <w:pPr>
              <w:pStyle w:val="NormalWeb"/>
              <w:numPr>
                <w:ilvl w:val="0"/>
                <w:numId w:val="11"/>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39281F71" w14:textId="77777777" w:rsidR="0021459E" w:rsidRDefault="0021459E" w:rsidP="001E52A7">
            <w:pPr>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534B05E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02E05D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00A31FA4"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անձի</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անունը</w:t>
            </w:r>
            <w:proofErr w:type="spellEnd"/>
            <w:r>
              <w:rPr>
                <w:rFonts w:ascii="GHEA Grapalat" w:hAnsi="GHEA Grapalat"/>
                <w:sz w:val="20"/>
                <w:szCs w:val="20"/>
              </w:rPr>
              <w:t xml:space="preserve">, </w:t>
            </w:r>
            <w:proofErr w:type="spellStart"/>
            <w:r>
              <w:rPr>
                <w:rFonts w:ascii="GHEA Grapalat" w:hAnsi="GHEA Grapalat"/>
                <w:sz w:val="20"/>
                <w:szCs w:val="20"/>
              </w:rPr>
              <w:t>որի</w:t>
            </w:r>
            <w:proofErr w:type="spellEnd"/>
            <w:r>
              <w:rPr>
                <w:rFonts w:ascii="GHEA Grapalat" w:hAnsi="GHEA Grapalat"/>
                <w:sz w:val="20"/>
                <w:szCs w:val="20"/>
              </w:rPr>
              <w:t xml:space="preserve"> </w:t>
            </w:r>
            <w:proofErr w:type="spellStart"/>
            <w:r>
              <w:rPr>
                <w:rFonts w:ascii="GHEA Grapalat" w:hAnsi="GHEA Grapalat"/>
                <w:sz w:val="20"/>
                <w:szCs w:val="20"/>
              </w:rPr>
              <w:t>հաշվից</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գանձվի</w:t>
            </w:r>
            <w:proofErr w:type="spellEnd"/>
            <w:r>
              <w:rPr>
                <w:rFonts w:ascii="GHEA Grapalat" w:hAnsi="GHEA Grapalat"/>
                <w:sz w:val="20"/>
                <w:szCs w:val="20"/>
              </w:rPr>
              <w:t xml:space="preserve">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անունը</w:t>
            </w:r>
            <w:proofErr w:type="spellEnd"/>
            <w:r>
              <w:rPr>
                <w:rFonts w:ascii="GHEA Grapalat" w:hAnsi="GHEA Grapalat"/>
                <w:sz w:val="20"/>
                <w:szCs w:val="20"/>
              </w:rPr>
              <w:t xml:space="preserve">, </w:t>
            </w:r>
            <w:proofErr w:type="spellStart"/>
            <w:r>
              <w:rPr>
                <w:rFonts w:ascii="GHEA Grapalat" w:hAnsi="GHEA Grapalat"/>
                <w:sz w:val="20"/>
                <w:szCs w:val="20"/>
              </w:rPr>
              <w:t>ազգանունը</w:t>
            </w:r>
            <w:proofErr w:type="spellEnd"/>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ֆիզիկական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r>
              <w:rPr>
                <w:rFonts w:ascii="GHEA Grapalat" w:hAnsi="GHEA Grapalat"/>
                <w:sz w:val="20"/>
                <w:szCs w:val="20"/>
              </w:rPr>
              <w:t xml:space="preserve"> է </w:t>
            </w:r>
            <w:proofErr w:type="spellStart"/>
            <w:r>
              <w:rPr>
                <w:rFonts w:ascii="GHEA Grapalat" w:hAnsi="GHEA Grapalat"/>
                <w:sz w:val="20"/>
                <w:szCs w:val="20"/>
              </w:rPr>
              <w:t>կամ</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իրավաբանական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r>
              <w:rPr>
                <w:rFonts w:ascii="GHEA Grapalat" w:hAnsi="GHEA Grapalat"/>
                <w:sz w:val="20"/>
                <w:szCs w:val="20"/>
              </w:rPr>
              <w:t xml:space="preserve"> է: </w:t>
            </w:r>
            <w:proofErr w:type="spellStart"/>
            <w:r>
              <w:rPr>
                <w:rFonts w:ascii="GHEA Grapalat" w:hAnsi="GHEA Grapalat"/>
                <w:sz w:val="20"/>
                <w:szCs w:val="20"/>
              </w:rPr>
              <w:t>Նշվում</w:t>
            </w:r>
            <w:proofErr w:type="spellEnd"/>
            <w:r>
              <w:rPr>
                <w:rFonts w:ascii="GHEA Grapalat" w:hAnsi="GHEA Grapalat"/>
                <w:sz w:val="20"/>
                <w:szCs w:val="20"/>
              </w:rPr>
              <w:t xml:space="preserve"> </w:t>
            </w:r>
            <w:proofErr w:type="spellStart"/>
            <w:r>
              <w:rPr>
                <w:rFonts w:ascii="GHEA Grapalat" w:hAnsi="GHEA Grapalat"/>
                <w:sz w:val="20"/>
                <w:szCs w:val="20"/>
              </w:rPr>
              <w:t>են</w:t>
            </w:r>
            <w:proofErr w:type="spellEnd"/>
            <w:r>
              <w:rPr>
                <w:rFonts w:ascii="GHEA Grapalat" w:hAnsi="GHEA Grapalat"/>
                <w:sz w:val="20"/>
                <w:szCs w:val="20"/>
              </w:rPr>
              <w:t xml:space="preserve"> </w:t>
            </w:r>
            <w:proofErr w:type="spellStart"/>
            <w:r>
              <w:rPr>
                <w:rFonts w:ascii="GHEA Grapalat" w:hAnsi="GHEA Grapalat"/>
                <w:sz w:val="20"/>
                <w:szCs w:val="20"/>
              </w:rPr>
              <w:t>նաև</w:t>
            </w:r>
            <w:proofErr w:type="spellEnd"/>
            <w:r>
              <w:rPr>
                <w:rFonts w:ascii="GHEA Grapalat" w:hAnsi="GHEA Grapalat"/>
                <w:sz w:val="20"/>
                <w:szCs w:val="20"/>
              </w:rPr>
              <w:t xml:space="preserve"> </w:t>
            </w:r>
            <w:proofErr w:type="spellStart"/>
            <w:r>
              <w:rPr>
                <w:rFonts w:ascii="GHEA Grapalat" w:hAnsi="GHEA Grapalat"/>
                <w:sz w:val="20"/>
                <w:szCs w:val="20"/>
              </w:rPr>
              <w:t>այլ</w:t>
            </w:r>
            <w:proofErr w:type="spellEnd"/>
            <w:r>
              <w:rPr>
                <w:rFonts w:ascii="GHEA Grapalat" w:hAnsi="GHEA Grapalat"/>
                <w:sz w:val="20"/>
                <w:szCs w:val="20"/>
              </w:rPr>
              <w:t xml:space="preserve"> </w:t>
            </w:r>
            <w:proofErr w:type="spellStart"/>
            <w:r>
              <w:rPr>
                <w:rFonts w:ascii="GHEA Grapalat" w:hAnsi="GHEA Grapalat"/>
                <w:sz w:val="20"/>
                <w:szCs w:val="20"/>
              </w:rPr>
              <w:t>տվյալներ</w:t>
            </w:r>
            <w:proofErr w:type="spellEnd"/>
            <w:r>
              <w:rPr>
                <w:rFonts w:ascii="GHEA Grapalat" w:hAnsi="GHEA Grapalat"/>
                <w:sz w:val="20"/>
                <w:szCs w:val="20"/>
              </w:rPr>
              <w:t xml:space="preserve">` </w:t>
            </w:r>
            <w:proofErr w:type="spellStart"/>
            <w:r>
              <w:rPr>
                <w:rFonts w:ascii="GHEA Grapalat" w:hAnsi="GHEA Grapalat"/>
                <w:sz w:val="20"/>
                <w:szCs w:val="20"/>
              </w:rPr>
              <w:t>ըստ</w:t>
            </w:r>
            <w:proofErr w:type="spellEnd"/>
            <w:r>
              <w:rPr>
                <w:rFonts w:ascii="GHEA Grapalat" w:hAnsi="GHEA Grapalat"/>
                <w:sz w:val="20"/>
                <w:szCs w:val="20"/>
              </w:rPr>
              <w:t xml:space="preserve"> </w:t>
            </w:r>
            <w:proofErr w:type="spellStart"/>
            <w:r>
              <w:rPr>
                <w:rFonts w:ascii="GHEA Grapalat" w:hAnsi="GHEA Grapalat"/>
                <w:sz w:val="20"/>
                <w:szCs w:val="20"/>
              </w:rPr>
              <w:t>անհրաժեշտության</w:t>
            </w:r>
            <w:proofErr w:type="spellEnd"/>
            <w:r>
              <w:rPr>
                <w:rFonts w:ascii="GHEA Grapalat" w:hAnsi="GHEA Grapalat"/>
                <w:sz w:val="20"/>
                <w:szCs w:val="20"/>
              </w:rPr>
              <w:t>:</w:t>
            </w:r>
            <w:r>
              <w:rPr>
                <w:rFonts w:ascii="GHEA Grapalat" w:hAnsi="GHEA Grapalat"/>
                <w:sz w:val="20"/>
                <w:szCs w:val="20"/>
                <w:lang w:val="hy-AM"/>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0D0186D6" w14:textId="77777777" w:rsidR="0021459E" w:rsidRDefault="0021459E" w:rsidP="001E52A7">
            <w:pPr>
              <w:ind w:left="252" w:hanging="252"/>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7E9C0AB8"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71BBE741"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50A3AA7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բանկը</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31CF68D4"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CF55F6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6C5B1E0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6A373287"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435431C0"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100564C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9F8BBF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65045CE"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2092BD7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բանկային</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r>
              <w:rPr>
                <w:rFonts w:ascii="GHEA Grapalat" w:hAnsi="GHEA Grapalat"/>
                <w:sz w:val="20"/>
                <w:szCs w:val="20"/>
              </w:rPr>
              <w:t xml:space="preserve"> </w:t>
            </w:r>
            <w:proofErr w:type="spellStart"/>
            <w:r>
              <w:rPr>
                <w:rFonts w:ascii="GHEA Grapalat" w:hAnsi="GHEA Grapalat"/>
                <w:sz w:val="20"/>
                <w:szCs w:val="20"/>
              </w:rPr>
              <w:t>իրեն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կազմակերպությունում</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որից</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գանձվի</w:t>
            </w:r>
            <w:proofErr w:type="spellEnd"/>
            <w:r>
              <w:rPr>
                <w:rFonts w:ascii="GHEA Grapalat" w:hAnsi="GHEA Grapalat"/>
                <w:sz w:val="20"/>
                <w:szCs w:val="20"/>
              </w:rPr>
              <w:t xml:space="preserve">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387B389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59C554A8"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629A42ED"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53066EC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hideMark/>
          </w:tcPr>
          <w:p w14:paraId="38D51C6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2AFF0F6"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12BC012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t>սահմաված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վճարողը</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հաշվառված</w:t>
            </w:r>
            <w:proofErr w:type="spellEnd"/>
            <w:r>
              <w:rPr>
                <w:rFonts w:ascii="GHEA Grapalat" w:hAnsi="GHEA Grapalat"/>
                <w:sz w:val="20"/>
                <w:szCs w:val="20"/>
              </w:rPr>
              <w:t xml:space="preserve"> </w:t>
            </w:r>
            <w:proofErr w:type="spellStart"/>
            <w:r>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5184412E"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780F8C92"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024D8DCC"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744579A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hideMark/>
          </w:tcPr>
          <w:p w14:paraId="28585AB4"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09C78F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6DD88F5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lastRenderedPageBreak/>
              <w:t>սահմանված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վճարողը</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ֆիզիկական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27FEE12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lastRenderedPageBreak/>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057F98F5"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0790B83A"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55F82DDC" w14:textId="77777777" w:rsidR="0021459E" w:rsidRDefault="0021459E" w:rsidP="001E52A7">
            <w:pPr>
              <w:jc w:val="center"/>
              <w:rPr>
                <w:rFonts w:ascii="GHEA Grapalat" w:hAnsi="GHEA Grapalat"/>
                <w:sz w:val="20"/>
                <w:szCs w:val="20"/>
              </w:rPr>
            </w:pPr>
            <w:proofErr w:type="spellStart"/>
            <w:proofErr w:type="gramStart"/>
            <w:r>
              <w:rPr>
                <w:rFonts w:ascii="GHEA Grapalat" w:hAnsi="GHEA Grapalat"/>
                <w:sz w:val="20"/>
                <w:szCs w:val="20"/>
              </w:rPr>
              <w:t>շահառու</w:t>
            </w:r>
            <w:proofErr w:type="spellEnd"/>
            <w:r>
              <w:rPr>
                <w:rFonts w:ascii="GHEA Grapalat" w:hAnsi="GHEA Grapalat" w:cs="Sylfaen"/>
                <w:sz w:val="20"/>
                <w:szCs w:val="20"/>
                <w:lang w:val="hy-AM"/>
              </w:rPr>
              <w:t>ի  անվանումը</w:t>
            </w:r>
            <w:proofErr w:type="gramEnd"/>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2D0431E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4FA603B"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644A6297"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անձի</w:t>
            </w:r>
            <w:proofErr w:type="spellEnd"/>
            <w:r>
              <w:rPr>
                <w:rFonts w:ascii="GHEA Grapalat" w:hAnsi="GHEA Grapalat"/>
                <w:sz w:val="20"/>
                <w:szCs w:val="20"/>
              </w:rPr>
              <w:t xml:space="preserve"> (</w:t>
            </w:r>
            <w:proofErr w:type="spellStart"/>
            <w:r>
              <w:rPr>
                <w:rFonts w:ascii="GHEA Grapalat" w:hAnsi="GHEA Grapalat"/>
                <w:sz w:val="20"/>
                <w:szCs w:val="20"/>
              </w:rPr>
              <w:t>վճարումը</w:t>
            </w:r>
            <w:proofErr w:type="spellEnd"/>
            <w:r>
              <w:rPr>
                <w:rFonts w:ascii="GHEA Grapalat" w:hAnsi="GHEA Grapalat"/>
                <w:sz w:val="20"/>
                <w:szCs w:val="20"/>
              </w:rPr>
              <w:t xml:space="preserve"> </w:t>
            </w:r>
            <w:proofErr w:type="spellStart"/>
            <w:r>
              <w:rPr>
                <w:rFonts w:ascii="GHEA Grapalat" w:hAnsi="GHEA Grapalat"/>
                <w:sz w:val="20"/>
                <w:szCs w:val="20"/>
              </w:rPr>
              <w:t>ստացողի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Նշվում</w:t>
            </w:r>
            <w:proofErr w:type="spellEnd"/>
            <w:r>
              <w:rPr>
                <w:rFonts w:ascii="GHEA Grapalat" w:hAnsi="GHEA Grapalat"/>
                <w:sz w:val="20"/>
                <w:szCs w:val="20"/>
              </w:rPr>
              <w:t xml:space="preserve"> </w:t>
            </w:r>
            <w:proofErr w:type="spellStart"/>
            <w:r>
              <w:rPr>
                <w:rFonts w:ascii="GHEA Grapalat" w:hAnsi="GHEA Grapalat"/>
                <w:sz w:val="20"/>
                <w:szCs w:val="20"/>
              </w:rPr>
              <w:t>են</w:t>
            </w:r>
            <w:proofErr w:type="spellEnd"/>
            <w:r>
              <w:rPr>
                <w:rFonts w:ascii="GHEA Grapalat" w:hAnsi="GHEA Grapalat"/>
                <w:sz w:val="20"/>
                <w:szCs w:val="20"/>
              </w:rPr>
              <w:t xml:space="preserve"> </w:t>
            </w:r>
            <w:proofErr w:type="spellStart"/>
            <w:r>
              <w:rPr>
                <w:rFonts w:ascii="GHEA Grapalat" w:hAnsi="GHEA Grapalat"/>
                <w:sz w:val="20"/>
                <w:szCs w:val="20"/>
              </w:rPr>
              <w:t>նաև</w:t>
            </w:r>
            <w:proofErr w:type="spellEnd"/>
            <w:r>
              <w:rPr>
                <w:rFonts w:ascii="GHEA Grapalat" w:hAnsi="GHEA Grapalat"/>
                <w:sz w:val="20"/>
                <w:szCs w:val="20"/>
              </w:rPr>
              <w:t xml:space="preserve"> </w:t>
            </w:r>
            <w:proofErr w:type="spellStart"/>
            <w:r>
              <w:rPr>
                <w:rFonts w:ascii="GHEA Grapalat" w:hAnsi="GHEA Grapalat"/>
                <w:sz w:val="20"/>
                <w:szCs w:val="20"/>
              </w:rPr>
              <w:t>այլ</w:t>
            </w:r>
            <w:proofErr w:type="spellEnd"/>
            <w:r>
              <w:rPr>
                <w:rFonts w:ascii="GHEA Grapalat" w:hAnsi="GHEA Grapalat"/>
                <w:sz w:val="20"/>
                <w:szCs w:val="20"/>
              </w:rPr>
              <w:t xml:space="preserve"> </w:t>
            </w:r>
            <w:proofErr w:type="spellStart"/>
            <w:r>
              <w:rPr>
                <w:rFonts w:ascii="GHEA Grapalat" w:hAnsi="GHEA Grapalat"/>
                <w:sz w:val="20"/>
                <w:szCs w:val="20"/>
              </w:rPr>
              <w:t>տվյալներ</w:t>
            </w:r>
            <w:proofErr w:type="spellEnd"/>
            <w:r>
              <w:rPr>
                <w:rFonts w:ascii="GHEA Grapalat" w:hAnsi="GHEA Grapalat"/>
                <w:sz w:val="20"/>
                <w:szCs w:val="20"/>
              </w:rPr>
              <w:t xml:space="preserve">` </w:t>
            </w:r>
            <w:proofErr w:type="spellStart"/>
            <w:r>
              <w:rPr>
                <w:rFonts w:ascii="GHEA Grapalat" w:hAnsi="GHEA Grapalat"/>
                <w:sz w:val="20"/>
                <w:szCs w:val="20"/>
              </w:rPr>
              <w:t>ըստ</w:t>
            </w:r>
            <w:proofErr w:type="spellEnd"/>
            <w:r>
              <w:rPr>
                <w:rFonts w:ascii="GHEA Grapalat" w:hAnsi="GHEA Grapalat"/>
                <w:sz w:val="20"/>
                <w:szCs w:val="20"/>
              </w:rPr>
              <w:t xml:space="preserve"> </w:t>
            </w:r>
            <w:proofErr w:type="spellStart"/>
            <w:r>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14B52CA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21459E" w14:paraId="716437AC"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0B1B93A6"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3BFBF3F6"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4BCB081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470277DB"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44BCDF0E" w14:textId="77777777" w:rsidR="0021459E" w:rsidRDefault="0021459E" w:rsidP="001E52A7">
            <w:pPr>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1CC5F567" w14:textId="77777777" w:rsidR="0021459E" w:rsidRDefault="0021459E" w:rsidP="001E52A7">
            <w:pPr>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21459E" w14:paraId="286ADFDA"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2CB8B7B9"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456CFFF6"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hideMark/>
          </w:tcPr>
          <w:p w14:paraId="01A44C5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711ACDB"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1C20FBB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t>սահմանված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շահառուն</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հաշվառված</w:t>
            </w:r>
            <w:proofErr w:type="spellEnd"/>
            <w:r>
              <w:rPr>
                <w:rFonts w:ascii="GHEA Grapalat" w:hAnsi="GHEA Grapalat"/>
                <w:sz w:val="20"/>
                <w:szCs w:val="20"/>
              </w:rPr>
              <w:t xml:space="preserve"> </w:t>
            </w:r>
            <w:proofErr w:type="spellStart"/>
            <w:r>
              <w:rPr>
                <w:rFonts w:ascii="GHEA Grapalat" w:hAnsi="GHEA Grapalat"/>
                <w:sz w:val="20"/>
                <w:szCs w:val="20"/>
              </w:rPr>
              <w:t>հարկատու</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38657CA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21459E" w14:paraId="46BC55D5"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271A8890"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3FF5B20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4FBBE62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67A1D3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45BEE0A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21459E" w14:paraId="3BE044BF"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4235A1F2"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1E92AB64"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7BC5D31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F3F5F2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6D31967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բանկային</w:t>
            </w:r>
            <w:proofErr w:type="spellEnd"/>
            <w:r>
              <w:rPr>
                <w:rFonts w:ascii="GHEA Grapalat" w:hAnsi="GHEA Grapalat"/>
                <w:sz w:val="20"/>
                <w:szCs w:val="20"/>
              </w:rPr>
              <w:t xml:space="preserve"> (</w:t>
            </w:r>
            <w:r>
              <w:rPr>
                <w:rFonts w:ascii="GHEA Grapalat" w:hAnsi="GHEA Grapalat"/>
                <w:sz w:val="20"/>
                <w:szCs w:val="20"/>
                <w:lang w:val="hy-AM"/>
              </w:rPr>
              <w:t>գանձապետական</w:t>
            </w:r>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r>
              <w:rPr>
                <w:rFonts w:ascii="GHEA Grapalat" w:hAnsi="GHEA Grapalat"/>
                <w:sz w:val="20"/>
                <w:szCs w:val="20"/>
              </w:rPr>
              <w:t xml:space="preserve">, </w:t>
            </w:r>
            <w:proofErr w:type="spellStart"/>
            <w:r>
              <w:rPr>
                <w:rFonts w:ascii="GHEA Grapalat" w:hAnsi="GHEA Grapalat"/>
                <w:sz w:val="20"/>
                <w:szCs w:val="20"/>
              </w:rPr>
              <w:t>որի</w:t>
            </w:r>
            <w:proofErr w:type="spellEnd"/>
            <w:r>
              <w:rPr>
                <w:rFonts w:ascii="GHEA Grapalat" w:hAnsi="GHEA Grapalat"/>
                <w:sz w:val="20"/>
                <w:szCs w:val="20"/>
              </w:rPr>
              <w:t xml:space="preserve"> </w:t>
            </w:r>
            <w:proofErr w:type="spellStart"/>
            <w:r>
              <w:rPr>
                <w:rFonts w:ascii="GHEA Grapalat" w:hAnsi="GHEA Grapalat"/>
                <w:sz w:val="20"/>
                <w:szCs w:val="20"/>
              </w:rPr>
              <w:t>վրա</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փոխանցվեն</w:t>
            </w:r>
            <w:proofErr w:type="spellEnd"/>
            <w:r>
              <w:rPr>
                <w:rFonts w:ascii="GHEA Grapalat" w:hAnsi="GHEA Grapalat"/>
                <w:sz w:val="20"/>
                <w:szCs w:val="20"/>
              </w:rPr>
              <w:t xml:space="preserve"> </w:t>
            </w:r>
            <w:proofErr w:type="spellStart"/>
            <w:r>
              <w:rPr>
                <w:rFonts w:ascii="GHEA Grapalat" w:hAnsi="GHEA Grapalat"/>
                <w:sz w:val="20"/>
                <w:szCs w:val="20"/>
              </w:rPr>
              <w:t>վճարողից</w:t>
            </w:r>
            <w:proofErr w:type="spellEnd"/>
            <w:r>
              <w:rPr>
                <w:rFonts w:ascii="GHEA Grapalat" w:hAnsi="GHEA Grapalat"/>
                <w:sz w:val="20"/>
                <w:szCs w:val="20"/>
              </w:rPr>
              <w:t xml:space="preserve"> </w:t>
            </w:r>
            <w:proofErr w:type="spellStart"/>
            <w:r>
              <w:rPr>
                <w:rFonts w:ascii="GHEA Grapalat" w:hAnsi="GHEA Grapalat"/>
                <w:sz w:val="20"/>
                <w:szCs w:val="20"/>
              </w:rPr>
              <w:t>գանձված</w:t>
            </w:r>
            <w:proofErr w:type="spellEnd"/>
            <w:r>
              <w:rPr>
                <w:rFonts w:ascii="GHEA Grapalat" w:hAnsi="GHEA Grapalat"/>
                <w:sz w:val="20"/>
                <w:szCs w:val="20"/>
              </w:rPr>
              <w:t xml:space="preserve"> </w:t>
            </w:r>
            <w:proofErr w:type="spellStart"/>
            <w:r>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2265F12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21459E" w14:paraId="369E4572"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25BA3159"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7303F4A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գումարը</w:t>
            </w:r>
            <w:proofErr w:type="spellEnd"/>
            <w:r>
              <w:rPr>
                <w:rFonts w:ascii="GHEA Grapalat" w:hAnsi="GHEA Grapalat"/>
                <w:sz w:val="20"/>
                <w:szCs w:val="20"/>
              </w:rPr>
              <w:t xml:space="preserve"> (</w:t>
            </w:r>
            <w:proofErr w:type="spellStart"/>
            <w:r>
              <w:rPr>
                <w:rFonts w:ascii="GHEA Grapalat" w:hAnsi="GHEA Grapalat"/>
                <w:sz w:val="20"/>
                <w:szCs w:val="20"/>
              </w:rPr>
              <w:t>թվերով</w:t>
            </w:r>
            <w:proofErr w:type="spellEnd"/>
            <w:r>
              <w:rPr>
                <w:rFonts w:ascii="GHEA Grapalat" w:hAnsi="GHEA Grapalat"/>
                <w:sz w:val="20"/>
                <w:szCs w:val="20"/>
              </w:rPr>
              <w:t xml:space="preserve"> և </w:t>
            </w:r>
            <w:proofErr w:type="spellStart"/>
            <w:r>
              <w:rPr>
                <w:rFonts w:ascii="GHEA Grapalat" w:hAnsi="GHEA Grapalat"/>
                <w:sz w:val="20"/>
                <w:szCs w:val="20"/>
              </w:rPr>
              <w:t>բառերով</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79CCA16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A58A8E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7653D66B"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ենթակա</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0955AB6E"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lang w:val="hy-AM"/>
              </w:rPr>
              <w:t xml:space="preserve"> </w:t>
            </w:r>
          </w:p>
        </w:tc>
      </w:tr>
      <w:tr w:rsidR="0021459E" w:rsidRPr="00E71A4D" w14:paraId="2E68F557"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70DAFFE0"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1C972FEF" w14:textId="77777777" w:rsidR="0021459E" w:rsidRDefault="0021459E" w:rsidP="001E52A7">
            <w:pPr>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6F16AB87"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53BF53BA"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ոչ պարտադիր</w:t>
            </w:r>
          </w:p>
          <w:p w14:paraId="6DFBDFCF" w14:textId="77777777" w:rsidR="0021459E" w:rsidRDefault="0021459E" w:rsidP="001E52A7">
            <w:pPr>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72C5EED9" w14:textId="77777777" w:rsidR="0021459E" w:rsidRDefault="0021459E" w:rsidP="001E52A7">
            <w:pPr>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21459E" w14:paraId="55F5134B"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0B98E3D9"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0369BC2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արժույթը</w:t>
            </w:r>
            <w:proofErr w:type="spellEnd"/>
            <w:r>
              <w:rPr>
                <w:rFonts w:ascii="GHEA Grapalat" w:hAnsi="GHEA Grapalat"/>
                <w:sz w:val="20"/>
                <w:szCs w:val="20"/>
              </w:rPr>
              <w:t xml:space="preserve"> (</w:t>
            </w:r>
            <w:proofErr w:type="spellStart"/>
            <w:r>
              <w:rPr>
                <w:rFonts w:ascii="GHEA Grapalat" w:hAnsi="GHEA Grapalat"/>
                <w:sz w:val="20"/>
                <w:szCs w:val="20"/>
              </w:rPr>
              <w:t>բառերով</w:t>
            </w:r>
            <w:proofErr w:type="spellEnd"/>
            <w:r>
              <w:rPr>
                <w:rFonts w:ascii="GHEA Grapalat" w:hAnsi="GHEA Grapalat"/>
                <w:sz w:val="20"/>
                <w:szCs w:val="20"/>
              </w:rPr>
              <w:t xml:space="preserve"> և </w:t>
            </w:r>
            <w:proofErr w:type="spellStart"/>
            <w:r>
              <w:rPr>
                <w:rFonts w:ascii="GHEA Grapalat" w:hAnsi="GHEA Grapalat"/>
                <w:sz w:val="20"/>
                <w:szCs w:val="20"/>
              </w:rPr>
              <w:t>կոդով</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0A62C54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A36403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5E49F2D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rsidRPr="00E71A4D" w14:paraId="5398A34A"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35F1F625"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1E7CB16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գործարքի</w:t>
            </w:r>
            <w:proofErr w:type="spellEnd"/>
            <w:r>
              <w:rPr>
                <w:rFonts w:ascii="GHEA Grapalat" w:hAnsi="GHEA Grapalat"/>
                <w:sz w:val="20"/>
                <w:szCs w:val="20"/>
              </w:rPr>
              <w:t xml:space="preserve"> </w:t>
            </w:r>
            <w:proofErr w:type="spellStart"/>
            <w:r>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0AD71B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8F12C8A"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պայմանագրի կատարման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27466B8C"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21459E" w14:paraId="1494F407"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21BD2806"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70B5355C" w14:textId="77777777" w:rsidR="0021459E" w:rsidRDefault="0021459E" w:rsidP="001E52A7">
            <w:pPr>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72CCF9B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C93CB1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0CE3692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գումարի</w:t>
            </w:r>
            <w:proofErr w:type="spellEnd"/>
            <w:r>
              <w:rPr>
                <w:rFonts w:ascii="GHEA Grapalat" w:hAnsi="GHEA Grapalat"/>
                <w:sz w:val="20"/>
                <w:szCs w:val="20"/>
              </w:rPr>
              <w:t xml:space="preserve"> </w:t>
            </w:r>
            <w:proofErr w:type="spellStart"/>
            <w:r>
              <w:rPr>
                <w:rFonts w:ascii="GHEA Grapalat" w:hAnsi="GHEA Grapalat"/>
                <w:sz w:val="20"/>
                <w:szCs w:val="20"/>
              </w:rPr>
              <w:t>գանձման</w:t>
            </w:r>
            <w:proofErr w:type="spellEnd"/>
            <w:r>
              <w:rPr>
                <w:rFonts w:ascii="GHEA Grapalat" w:hAnsi="GHEA Grapalat"/>
                <w:sz w:val="20"/>
                <w:szCs w:val="20"/>
              </w:rPr>
              <w:t xml:space="preserve"> և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 xml:space="preserve"> </w:t>
            </w:r>
            <w:proofErr w:type="spellStart"/>
            <w:r>
              <w:rPr>
                <w:rFonts w:ascii="GHEA Grapalat" w:hAnsi="GHEA Grapalat"/>
                <w:sz w:val="20"/>
                <w:szCs w:val="20"/>
              </w:rPr>
              <w:t>հիմք</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փաստաթղթի</w:t>
            </w:r>
            <w:proofErr w:type="spellEnd"/>
            <w:r>
              <w:rPr>
                <w:rFonts w:ascii="GHEA Grapalat" w:hAnsi="GHEA Grapalat"/>
                <w:sz w:val="20"/>
                <w:szCs w:val="20"/>
              </w:rPr>
              <w:t xml:space="preserve"> </w:t>
            </w:r>
            <w:proofErr w:type="spellStart"/>
            <w:r>
              <w:rPr>
                <w:rFonts w:ascii="GHEA Grapalat" w:hAnsi="GHEA Grapalat"/>
                <w:sz w:val="20"/>
                <w:szCs w:val="20"/>
              </w:rPr>
              <w:t>տվյալները</w:t>
            </w:r>
            <w:proofErr w:type="spellEnd"/>
            <w:r>
              <w:rPr>
                <w:rFonts w:ascii="GHEA Grapalat" w:hAnsi="GHEA Grapalat"/>
                <w:sz w:val="20"/>
                <w:szCs w:val="20"/>
              </w:rPr>
              <w:t xml:space="preserve">, </w:t>
            </w:r>
            <w:proofErr w:type="spellStart"/>
            <w:r>
              <w:rPr>
                <w:rFonts w:ascii="GHEA Grapalat" w:hAnsi="GHEA Grapalat"/>
                <w:sz w:val="20"/>
                <w:szCs w:val="20"/>
              </w:rPr>
              <w:t>որոնց</w:t>
            </w:r>
            <w:proofErr w:type="spellEnd"/>
            <w:r>
              <w:rPr>
                <w:rFonts w:ascii="GHEA Grapalat" w:hAnsi="GHEA Grapalat"/>
                <w:sz w:val="20"/>
                <w:szCs w:val="20"/>
              </w:rPr>
              <w:t xml:space="preserve"> </w:t>
            </w:r>
            <w:proofErr w:type="spellStart"/>
            <w:r>
              <w:rPr>
                <w:rFonts w:ascii="GHEA Grapalat" w:hAnsi="GHEA Grapalat"/>
                <w:sz w:val="20"/>
                <w:szCs w:val="20"/>
              </w:rPr>
              <w:t>հիման</w:t>
            </w:r>
            <w:proofErr w:type="spellEnd"/>
            <w:r>
              <w:rPr>
                <w:rFonts w:ascii="GHEA Grapalat" w:hAnsi="GHEA Grapalat"/>
                <w:sz w:val="20"/>
                <w:szCs w:val="20"/>
              </w:rPr>
              <w:t xml:space="preserve"> </w:t>
            </w:r>
            <w:proofErr w:type="spellStart"/>
            <w:r>
              <w:rPr>
                <w:rFonts w:ascii="GHEA Grapalat" w:hAnsi="GHEA Grapalat"/>
                <w:sz w:val="20"/>
                <w:szCs w:val="20"/>
              </w:rPr>
              <w:t>վրա</w:t>
            </w:r>
            <w:proofErr w:type="spellEnd"/>
            <w:r>
              <w:rPr>
                <w:rFonts w:ascii="GHEA Grapalat" w:hAnsi="GHEA Grapalat"/>
                <w:sz w:val="20"/>
                <w:szCs w:val="20"/>
              </w:rPr>
              <w:t xml:space="preserve"> </w:t>
            </w:r>
            <w:proofErr w:type="spellStart"/>
            <w:r>
              <w:rPr>
                <w:rFonts w:ascii="GHEA Grapalat" w:hAnsi="GHEA Grapalat"/>
                <w:sz w:val="20"/>
                <w:szCs w:val="20"/>
              </w:rPr>
              <w:t>շահառուն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w:t>
            </w:r>
            <w:proofErr w:type="spellEnd"/>
            <w:r>
              <w:rPr>
                <w:rFonts w:ascii="GHEA Grapalat" w:hAnsi="GHEA Grapalat"/>
                <w:sz w:val="20"/>
                <w:szCs w:val="20"/>
              </w:rPr>
              <w:t xml:space="preserve"> է </w:t>
            </w:r>
            <w:proofErr w:type="spellStart"/>
            <w:r>
              <w:rPr>
                <w:rFonts w:ascii="GHEA Grapalat" w:hAnsi="GHEA Grapalat"/>
                <w:sz w:val="20"/>
                <w:szCs w:val="20"/>
              </w:rPr>
              <w:t>ներկայացնում</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 xml:space="preserve"> </w:t>
            </w:r>
            <w:proofErr w:type="spellStart"/>
            <w:r>
              <w:rPr>
                <w:rFonts w:ascii="GHEA Grapalat" w:hAnsi="GHEA Grapalat"/>
                <w:sz w:val="20"/>
                <w:szCs w:val="20"/>
              </w:rPr>
              <w:t>հիմք</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պայմանագրի</w:t>
            </w:r>
            <w:proofErr w:type="spellEnd"/>
            <w:r>
              <w:rPr>
                <w:rFonts w:ascii="GHEA Grapalat" w:hAnsi="GHEA Grapalat"/>
                <w:sz w:val="20"/>
                <w:szCs w:val="20"/>
              </w:rPr>
              <w:t xml:space="preserve"> </w:t>
            </w:r>
            <w:proofErr w:type="spellStart"/>
            <w:proofErr w:type="gramStart"/>
            <w:r>
              <w:rPr>
                <w:rFonts w:ascii="GHEA Grapalat" w:hAnsi="GHEA Grapalat"/>
                <w:sz w:val="20"/>
                <w:szCs w:val="20"/>
              </w:rPr>
              <w:t>համարը</w:t>
            </w:r>
            <w:proofErr w:type="spellEnd"/>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w:t>
            </w:r>
            <w:proofErr w:type="spellStart"/>
            <w:r>
              <w:rPr>
                <w:rFonts w:ascii="GHEA Grapalat" w:hAnsi="GHEA Grapalat"/>
                <w:sz w:val="20"/>
                <w:szCs w:val="20"/>
              </w:rPr>
              <w:t>գնման</w:t>
            </w:r>
            <w:proofErr w:type="spellEnd"/>
            <w:proofErr w:type="gramEnd"/>
            <w:r>
              <w:rPr>
                <w:rFonts w:ascii="GHEA Grapalat" w:hAnsi="GHEA Grapalat"/>
                <w:sz w:val="20"/>
                <w:szCs w:val="20"/>
              </w:rPr>
              <w:t xml:space="preserve"> </w:t>
            </w:r>
            <w:proofErr w:type="spellStart"/>
            <w:r>
              <w:rPr>
                <w:rFonts w:ascii="GHEA Grapalat" w:hAnsi="GHEA Grapalat"/>
                <w:sz w:val="20"/>
                <w:szCs w:val="20"/>
              </w:rPr>
              <w:t>ընթացակարգի</w:t>
            </w:r>
            <w:proofErr w:type="spellEnd"/>
            <w:r>
              <w:rPr>
                <w:rFonts w:ascii="GHEA Grapalat" w:hAnsi="GHEA Grapalat"/>
                <w:sz w:val="20"/>
                <w:szCs w:val="20"/>
              </w:rPr>
              <w:t xml:space="preserve"> </w:t>
            </w:r>
            <w:proofErr w:type="spellStart"/>
            <w:r>
              <w:rPr>
                <w:rFonts w:ascii="GHEA Grapalat" w:hAnsi="GHEA Grapalat"/>
                <w:sz w:val="20"/>
                <w:szCs w:val="20"/>
              </w:rPr>
              <w:t>ծածկագիրը</w:t>
            </w:r>
            <w:proofErr w:type="spellEnd"/>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0B45ECAA"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r>
              <w:rPr>
                <w:rFonts w:ascii="GHEA Grapalat" w:hAnsi="GHEA Grapalat"/>
                <w:sz w:val="20"/>
                <w:szCs w:val="20"/>
                <w:lang w:val="hy-AM"/>
              </w:rPr>
              <w:t>շահառու</w:t>
            </w:r>
            <w:r>
              <w:rPr>
                <w:rFonts w:ascii="GHEA Grapalat" w:hAnsi="GHEA Grapalat"/>
                <w:sz w:val="20"/>
                <w:szCs w:val="20"/>
              </w:rPr>
              <w:t xml:space="preserve">ի </w:t>
            </w:r>
            <w:proofErr w:type="spellStart"/>
            <w:r>
              <w:rPr>
                <w:rFonts w:ascii="GHEA Grapalat" w:hAnsi="GHEA Grapalat"/>
                <w:sz w:val="20"/>
                <w:szCs w:val="20"/>
              </w:rPr>
              <w:t>կողմից</w:t>
            </w:r>
            <w:proofErr w:type="spellEnd"/>
          </w:p>
        </w:tc>
      </w:tr>
      <w:tr w:rsidR="0021459E" w:rsidRPr="00E71A4D" w14:paraId="042C1025"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316261D9"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hideMark/>
          </w:tcPr>
          <w:p w14:paraId="2650893E" w14:textId="77777777" w:rsidR="0021459E" w:rsidRDefault="0021459E" w:rsidP="001E52A7">
            <w:pPr>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7AADC6F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7B701D1" w14:textId="77777777" w:rsidR="0021459E" w:rsidRDefault="0021459E" w:rsidP="001E52A7">
            <w:pPr>
              <w:jc w:val="center"/>
              <w:rPr>
                <w:rFonts w:ascii="GHEA Grapalat" w:hAnsi="GHEA Grapalat" w:cs="Sylfaen"/>
                <w:sz w:val="20"/>
                <w:szCs w:val="20"/>
                <w:lang w:val="hy-AM"/>
              </w:rPr>
            </w:pPr>
            <w:proofErr w:type="spellStart"/>
            <w:r>
              <w:rPr>
                <w:rFonts w:ascii="GHEA Grapalat" w:hAnsi="GHEA Grapalat"/>
                <w:sz w:val="20"/>
                <w:szCs w:val="20"/>
              </w:rPr>
              <w:t>պարտադիր</w:t>
            </w:r>
            <w:proofErr w:type="spellEnd"/>
            <w:r>
              <w:rPr>
                <w:rFonts w:ascii="GHEA Grapalat" w:hAnsi="GHEA Grapalat" w:cs="Sylfaen"/>
                <w:sz w:val="20"/>
                <w:szCs w:val="20"/>
                <w:lang w:val="hy-AM"/>
              </w:rPr>
              <w:t xml:space="preserve"> </w:t>
            </w:r>
          </w:p>
          <w:p w14:paraId="42CD9427" w14:textId="77777777" w:rsidR="0021459E" w:rsidRDefault="0021459E" w:rsidP="001E52A7">
            <w:pPr>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63B9854A" w14:textId="77777777" w:rsidR="0021459E" w:rsidRDefault="0021459E" w:rsidP="001E52A7">
            <w:pPr>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5F3B6204"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21459E" w14:paraId="0AD384EA"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29740301"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62A4139B"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առդիր</w:t>
            </w:r>
            <w:proofErr w:type="spellEnd"/>
            <w:r>
              <w:rPr>
                <w:rFonts w:ascii="GHEA Grapalat" w:hAnsi="GHEA Grapalat"/>
                <w:sz w:val="20"/>
                <w:szCs w:val="20"/>
              </w:rPr>
              <w:t xml:space="preserve"> </w:t>
            </w:r>
            <w:proofErr w:type="spellStart"/>
            <w:r>
              <w:rPr>
                <w:rFonts w:ascii="GHEA Grapalat" w:hAnsi="GHEA Grapalat"/>
                <w:sz w:val="20"/>
                <w:szCs w:val="20"/>
              </w:rPr>
              <w:t>էջերի</w:t>
            </w:r>
            <w:proofErr w:type="spellEnd"/>
            <w:r>
              <w:rPr>
                <w:rFonts w:ascii="GHEA Grapalat" w:hAnsi="GHEA Grapalat"/>
                <w:sz w:val="20"/>
                <w:szCs w:val="20"/>
              </w:rPr>
              <w:t xml:space="preserve"> </w:t>
            </w:r>
            <w:proofErr w:type="spellStart"/>
            <w:r>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4B90FDC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4644DF4"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670F45E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պահանջագրին</w:t>
            </w:r>
            <w:proofErr w:type="spellEnd"/>
            <w:r>
              <w:rPr>
                <w:rFonts w:ascii="GHEA Grapalat" w:hAnsi="GHEA Grapalat"/>
                <w:sz w:val="20"/>
                <w:szCs w:val="20"/>
              </w:rPr>
              <w:t xml:space="preserve"> </w:t>
            </w:r>
            <w:proofErr w:type="spellStart"/>
            <w:r>
              <w:rPr>
                <w:rFonts w:ascii="GHEA Grapalat" w:hAnsi="GHEA Grapalat"/>
                <w:sz w:val="20"/>
                <w:szCs w:val="20"/>
              </w:rPr>
              <w:t>կից</w:t>
            </w:r>
            <w:proofErr w:type="spellEnd"/>
            <w:r>
              <w:rPr>
                <w:rFonts w:ascii="GHEA Grapalat" w:hAnsi="GHEA Grapalat"/>
                <w:sz w:val="20"/>
                <w:szCs w:val="20"/>
              </w:rPr>
              <w:t xml:space="preserve"> </w:t>
            </w:r>
            <w:proofErr w:type="spellStart"/>
            <w:r>
              <w:rPr>
                <w:rFonts w:ascii="GHEA Grapalat" w:hAnsi="GHEA Grapalat"/>
                <w:sz w:val="20"/>
                <w:szCs w:val="20"/>
              </w:rPr>
              <w:t>ներկայացված</w:t>
            </w:r>
            <w:proofErr w:type="spellEnd"/>
            <w:r>
              <w:rPr>
                <w:rFonts w:ascii="GHEA Grapalat" w:hAnsi="GHEA Grapalat"/>
                <w:sz w:val="20"/>
                <w:szCs w:val="20"/>
              </w:rPr>
              <w:t xml:space="preserve"> </w:t>
            </w:r>
            <w:proofErr w:type="spellStart"/>
            <w:r>
              <w:rPr>
                <w:rFonts w:ascii="GHEA Grapalat" w:hAnsi="GHEA Grapalat"/>
                <w:sz w:val="20"/>
                <w:szCs w:val="20"/>
              </w:rPr>
              <w:t>փաստաթղթերի</w:t>
            </w:r>
            <w:proofErr w:type="spellEnd"/>
            <w:r>
              <w:rPr>
                <w:rFonts w:ascii="GHEA Grapalat" w:hAnsi="GHEA Grapalat"/>
                <w:sz w:val="20"/>
                <w:szCs w:val="20"/>
              </w:rPr>
              <w:t xml:space="preserve"> </w:t>
            </w:r>
            <w:proofErr w:type="spellStart"/>
            <w:r>
              <w:rPr>
                <w:rFonts w:ascii="GHEA Grapalat" w:hAnsi="GHEA Grapalat"/>
                <w:sz w:val="20"/>
                <w:szCs w:val="20"/>
              </w:rPr>
              <w:t>էջերի</w:t>
            </w:r>
            <w:proofErr w:type="spellEnd"/>
            <w:r>
              <w:rPr>
                <w:rFonts w:ascii="GHEA Grapalat" w:hAnsi="GHEA Grapalat"/>
                <w:sz w:val="20"/>
                <w:szCs w:val="20"/>
              </w:rPr>
              <w:t xml:space="preserve"> </w:t>
            </w:r>
            <w:proofErr w:type="spellStart"/>
            <w:r>
              <w:rPr>
                <w:rFonts w:ascii="GHEA Grapalat" w:hAnsi="GHEA Grapalat"/>
                <w:sz w:val="20"/>
                <w:szCs w:val="20"/>
              </w:rPr>
              <w:t>քանակը</w:t>
            </w:r>
            <w:proofErr w:type="spellEnd"/>
            <w:r>
              <w:rPr>
                <w:rFonts w:ascii="GHEA Grapalat" w:hAnsi="GHEA Grapalat"/>
                <w:sz w:val="20"/>
                <w:szCs w:val="20"/>
              </w:rPr>
              <w:t xml:space="preserve">, </w:t>
            </w:r>
            <w:proofErr w:type="spellStart"/>
            <w:r>
              <w:rPr>
                <w:rFonts w:ascii="GHEA Grapalat" w:hAnsi="GHEA Grapalat"/>
                <w:sz w:val="20"/>
                <w:szCs w:val="20"/>
              </w:rPr>
              <w:t>որոնք</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տրամադրվեն</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4FF8CA70"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167B14A4"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lang w:val="hy-AM"/>
              </w:rPr>
              <w:t xml:space="preserve"> </w:t>
            </w:r>
            <w:proofErr w:type="spellStart"/>
            <w:r>
              <w:rPr>
                <w:rFonts w:ascii="GHEA Grapalat" w:hAnsi="GHEA Grapalat"/>
                <w:sz w:val="20"/>
                <w:szCs w:val="20"/>
              </w:rPr>
              <w:t>կողմից</w:t>
            </w:r>
            <w:proofErr w:type="spellEnd"/>
          </w:p>
        </w:tc>
      </w:tr>
      <w:tr w:rsidR="0021459E" w:rsidRPr="00E71A4D" w14:paraId="6952C7FF"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6F9EB45C"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367A25D5"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070A325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395ABE"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0C5AF488"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այս</w:t>
            </w:r>
            <w:proofErr w:type="spellEnd"/>
            <w:r>
              <w:rPr>
                <w:rFonts w:ascii="GHEA Grapalat" w:hAnsi="GHEA Grapalat"/>
                <w:sz w:val="20"/>
                <w:szCs w:val="20"/>
              </w:rPr>
              <w:t xml:space="preserve"> </w:t>
            </w:r>
            <w:proofErr w:type="spellStart"/>
            <w:r>
              <w:rPr>
                <w:rFonts w:ascii="GHEA Grapalat" w:hAnsi="GHEA Grapalat"/>
                <w:sz w:val="20"/>
                <w:szCs w:val="20"/>
              </w:rPr>
              <w:t>դաշտը</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proofErr w:type="spellStart"/>
            <w:r>
              <w:rPr>
                <w:rFonts w:ascii="GHEA Grapalat" w:hAnsi="GHEA Grapalat"/>
                <w:sz w:val="20"/>
                <w:szCs w:val="20"/>
              </w:rPr>
              <w:t>վճարող</w:t>
            </w:r>
            <w:proofErr w:type="spellEnd"/>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863C027" w14:textId="77777777" w:rsidR="0021459E" w:rsidRDefault="0021459E" w:rsidP="001E52A7">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5CF5B3B"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3EEBAFB7"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72C0CBAE" w14:textId="77777777" w:rsidR="0021459E" w:rsidRDefault="0021459E" w:rsidP="001E52A7">
            <w:pPr>
              <w:jc w:val="center"/>
              <w:rPr>
                <w:rFonts w:ascii="GHEA Grapalat" w:hAnsi="GHEA Grapalat"/>
                <w:sz w:val="20"/>
                <w:szCs w:val="20"/>
                <w:lang w:val="hy-AM"/>
              </w:rPr>
            </w:pPr>
          </w:p>
        </w:tc>
      </w:tr>
      <w:tr w:rsidR="0021459E" w:rsidRPr="00E71A4D" w14:paraId="4F13C331" w14:textId="77777777" w:rsidTr="001E52A7">
        <w:tc>
          <w:tcPr>
            <w:tcW w:w="720" w:type="dxa"/>
            <w:tcBorders>
              <w:top w:val="single" w:sz="4" w:space="0" w:color="auto"/>
              <w:left w:val="single" w:sz="4" w:space="0" w:color="auto"/>
              <w:bottom w:val="single" w:sz="4" w:space="0" w:color="auto"/>
              <w:right w:val="single" w:sz="4" w:space="0" w:color="auto"/>
            </w:tcBorders>
            <w:vAlign w:val="center"/>
            <w:hideMark/>
          </w:tcPr>
          <w:p w14:paraId="27CF7028" w14:textId="77777777" w:rsidR="0021459E" w:rsidRDefault="0021459E" w:rsidP="001E52A7">
            <w:pP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5C0E854C"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41C9B7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4885CCF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p w14:paraId="50144524"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կնիքի</w:t>
            </w:r>
            <w:proofErr w:type="spellEnd"/>
            <w:r>
              <w:rPr>
                <w:rFonts w:ascii="GHEA Grapalat" w:hAnsi="GHEA Grapalat"/>
                <w:sz w:val="20"/>
                <w:szCs w:val="20"/>
              </w:rPr>
              <w:t xml:space="preserve"> </w:t>
            </w:r>
            <w:proofErr w:type="spellStart"/>
            <w:r>
              <w:rPr>
                <w:rFonts w:ascii="GHEA Grapalat" w:hAnsi="GHEA Grapalat"/>
                <w:sz w:val="20"/>
                <w:szCs w:val="20"/>
              </w:rPr>
              <w:t>առկայության</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34AD5F21"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7A2741C9"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21459E" w14:paraId="6FD606ED"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4433FC5A"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1964E276"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4E509392"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43A258E"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lang w:val="hy-AM"/>
              </w:rPr>
              <w:t xml:space="preserve">՝ </w:t>
            </w:r>
          </w:p>
          <w:p w14:paraId="45BF601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բանկ</w:t>
            </w:r>
            <w:proofErr w:type="spellEnd"/>
            <w:r>
              <w:rPr>
                <w:rFonts w:ascii="GHEA Grapalat" w:hAnsi="GHEA Grapalat"/>
                <w:sz w:val="20"/>
                <w:szCs w:val="20"/>
              </w:rPr>
              <w:t xml:space="preserve"> </w:t>
            </w:r>
            <w:proofErr w:type="spellStart"/>
            <w:r>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59D5882D"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ստորագրվում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21459E" w14:paraId="1E708F2D" w14:textId="77777777" w:rsidTr="001E52A7">
        <w:tc>
          <w:tcPr>
            <w:tcW w:w="720" w:type="dxa"/>
            <w:tcBorders>
              <w:top w:val="single" w:sz="4" w:space="0" w:color="auto"/>
              <w:left w:val="single" w:sz="4" w:space="0" w:color="auto"/>
              <w:bottom w:val="single" w:sz="4" w:space="0" w:color="auto"/>
              <w:right w:val="single" w:sz="4" w:space="0" w:color="auto"/>
            </w:tcBorders>
            <w:vAlign w:val="center"/>
            <w:hideMark/>
          </w:tcPr>
          <w:p w14:paraId="00D4B779" w14:textId="77777777" w:rsidR="0021459E" w:rsidRDefault="0021459E" w:rsidP="001E52A7">
            <w:pP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7B8F5CB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45E4EEC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AA988A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p w14:paraId="54EB931B"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կնիքի</w:t>
            </w:r>
            <w:proofErr w:type="spellEnd"/>
            <w:r>
              <w:rPr>
                <w:rFonts w:ascii="GHEA Grapalat" w:hAnsi="GHEA Grapalat"/>
                <w:sz w:val="20"/>
                <w:szCs w:val="20"/>
              </w:rPr>
              <w:t xml:space="preserve"> </w:t>
            </w:r>
            <w:proofErr w:type="spellStart"/>
            <w:r>
              <w:rPr>
                <w:rFonts w:ascii="GHEA Grapalat" w:hAnsi="GHEA Grapalat"/>
                <w:sz w:val="20"/>
                <w:szCs w:val="20"/>
              </w:rPr>
              <w:t>առկայության</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6C774E25" w14:textId="77777777" w:rsidR="0021459E" w:rsidRDefault="0021459E" w:rsidP="001E52A7">
            <w:pPr>
              <w:jc w:val="center"/>
              <w:rPr>
                <w:rFonts w:ascii="GHEA Grapalat" w:hAnsi="GHEA Grapalat"/>
                <w:sz w:val="20"/>
                <w:szCs w:val="20"/>
                <w:lang w:val="hy-AM"/>
              </w:rPr>
            </w:pPr>
            <w:proofErr w:type="spellStart"/>
            <w:r>
              <w:rPr>
                <w:rFonts w:ascii="GHEA Grapalat" w:hAnsi="GHEA Grapalat"/>
                <w:sz w:val="20"/>
                <w:szCs w:val="20"/>
              </w:rPr>
              <w:t>կնքվում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lang w:val="hy-AM"/>
              </w:rPr>
              <w:t xml:space="preserve"> </w:t>
            </w:r>
          </w:p>
          <w:p w14:paraId="37FDCB64"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21459E" w14:paraId="1AD464D4"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5F316EA3" w14:textId="77777777" w:rsidR="0021459E" w:rsidRDefault="0021459E" w:rsidP="001E52A7">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066E536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5181AD3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6DF164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6766B94C"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ը</w:t>
            </w:r>
            <w:r>
              <w:rPr>
                <w:rFonts w:ascii="GHEA Grapalat" w:hAnsi="GHEA Grapalat"/>
                <w:sz w:val="20"/>
                <w:szCs w:val="20"/>
              </w:rPr>
              <w:t xml:space="preserve">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proofErr w:type="gramStart"/>
            <w:r>
              <w:rPr>
                <w:rFonts w:ascii="GHEA Grapalat" w:hAnsi="GHEA Grapalat"/>
                <w:sz w:val="20"/>
                <w:szCs w:val="20"/>
              </w:rPr>
              <w:t>եղանակով</w:t>
            </w:r>
            <w:proofErr w:type="spellEnd"/>
            <w:r>
              <w:rPr>
                <w:rFonts w:ascii="GHEA Grapalat" w:hAnsi="GHEA Grapalat"/>
                <w:sz w:val="20"/>
                <w:szCs w:val="20"/>
              </w:rPr>
              <w:t xml:space="preserve"> </w:t>
            </w:r>
            <w:r>
              <w:rPr>
                <w:rFonts w:ascii="GHEA Grapalat" w:hAnsi="GHEA Grapalat"/>
                <w:sz w:val="20"/>
                <w:szCs w:val="20"/>
                <w:lang w:val="hy-AM"/>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w:t>
            </w:r>
            <w:proofErr w:type="gramEnd"/>
            <w:r>
              <w:rPr>
                <w:rFonts w:ascii="GHEA Grapalat" w:hAnsi="GHEA Grapalat"/>
                <w:sz w:val="20"/>
                <w:szCs w:val="20"/>
                <w:lang w:val="hy-AM"/>
              </w:rPr>
              <w:t xml:space="preserve"> լի</w:t>
            </w:r>
            <w:proofErr w:type="spellStart"/>
            <w:r>
              <w:rPr>
                <w:rFonts w:ascii="GHEA Grapalat" w:hAnsi="GHEA Grapalat"/>
                <w:sz w:val="20"/>
                <w:szCs w:val="20"/>
              </w:rPr>
              <w:t>նելու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ADF7D3C" w14:textId="77777777" w:rsidR="0021459E" w:rsidRDefault="0021459E" w:rsidP="001E52A7">
            <w:pPr>
              <w:jc w:val="center"/>
              <w:rPr>
                <w:rFonts w:ascii="GHEA Grapalat" w:hAnsi="GHEA Grapalat"/>
                <w:sz w:val="20"/>
                <w:szCs w:val="20"/>
              </w:rPr>
            </w:pPr>
          </w:p>
        </w:tc>
      </w:tr>
      <w:tr w:rsidR="0021459E" w14:paraId="0E8889F3" w14:textId="77777777" w:rsidTr="001E52A7">
        <w:tc>
          <w:tcPr>
            <w:tcW w:w="720" w:type="dxa"/>
            <w:tcBorders>
              <w:top w:val="single" w:sz="4" w:space="0" w:color="auto"/>
              <w:left w:val="single" w:sz="4" w:space="0" w:color="auto"/>
              <w:bottom w:val="single" w:sz="4" w:space="0" w:color="auto"/>
              <w:right w:val="single" w:sz="4" w:space="0" w:color="auto"/>
            </w:tcBorders>
            <w:vAlign w:val="center"/>
            <w:hideMark/>
          </w:tcPr>
          <w:p w14:paraId="612CE092" w14:textId="77777777" w:rsidR="0021459E" w:rsidRDefault="0021459E" w:rsidP="001E52A7">
            <w:pP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11B02CCA"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w:t>
            </w:r>
            <w:r>
              <w:rPr>
                <w:rFonts w:ascii="GHEA Grapalat" w:hAnsi="GHEA Grapalat"/>
                <w:sz w:val="20"/>
                <w:szCs w:val="20"/>
              </w:rPr>
              <w:lastRenderedPageBreak/>
              <w:t>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r>
              <w:rPr>
                <w:rFonts w:ascii="GHEA Grapalat" w:hAnsi="GHEA Grapalat"/>
                <w:sz w:val="20"/>
                <w:szCs w:val="20"/>
                <w:lang w:val="hy-AM"/>
              </w:rPr>
              <w:t>դրոշմա</w:t>
            </w:r>
            <w:proofErr w:type="spellStart"/>
            <w:r>
              <w:rPr>
                <w:rFonts w:ascii="GHEA Grapalat" w:hAnsi="GHEA Grapalat"/>
                <w:sz w:val="20"/>
                <w:szCs w:val="20"/>
              </w:rPr>
              <w:t>կնիքը</w:t>
            </w:r>
            <w:proofErr w:type="spellEnd"/>
            <w:r>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2EB2FC8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238DA06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0B4F6A76"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ը</w:t>
            </w:r>
            <w:r>
              <w:rPr>
                <w:rFonts w:ascii="GHEA Grapalat" w:hAnsi="GHEA Grapalat"/>
                <w:sz w:val="20"/>
                <w:szCs w:val="20"/>
              </w:rPr>
              <w:t xml:space="preserve">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lastRenderedPageBreak/>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լի</w:t>
            </w:r>
            <w:proofErr w:type="spellStart"/>
            <w:r>
              <w:rPr>
                <w:rFonts w:ascii="GHEA Grapalat" w:hAnsi="GHEA Grapalat"/>
                <w:sz w:val="20"/>
                <w:szCs w:val="20"/>
              </w:rPr>
              <w:t>նելու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0B3D895" w14:textId="77777777" w:rsidR="0021459E" w:rsidRDefault="0021459E" w:rsidP="001E52A7">
            <w:pPr>
              <w:jc w:val="center"/>
              <w:rPr>
                <w:rFonts w:ascii="GHEA Grapalat" w:hAnsi="GHEA Grapalat"/>
                <w:sz w:val="20"/>
                <w:szCs w:val="20"/>
              </w:rPr>
            </w:pPr>
          </w:p>
        </w:tc>
      </w:tr>
      <w:tr w:rsidR="0021459E" w14:paraId="50316E7C"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2720DD23" w14:textId="77777777" w:rsidR="0021459E" w:rsidRDefault="0021459E" w:rsidP="001E52A7">
            <w:pPr>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32D04CFD" w14:textId="77777777" w:rsidR="0021459E" w:rsidRDefault="0021459E" w:rsidP="001E52A7">
            <w:pPr>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7C2649C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3E87061"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672C13D3"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r>
              <w:rPr>
                <w:rFonts w:ascii="GHEA Grapalat" w:hAnsi="GHEA Grapalat"/>
                <w:sz w:val="20"/>
                <w:szCs w:val="20"/>
              </w:rPr>
              <w:t xml:space="preserve"> </w:t>
            </w:r>
            <w:proofErr w:type="spellStart"/>
            <w:r>
              <w:rPr>
                <w:rFonts w:ascii="GHEA Grapalat" w:hAnsi="GHEA Grapalat"/>
                <w:sz w:val="20"/>
                <w:szCs w:val="20"/>
              </w:rPr>
              <w:t>նշվում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կատարման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r>
              <w:rPr>
                <w:rFonts w:ascii="GHEA Grapalat" w:hAnsi="GHEA Grapalat"/>
                <w:sz w:val="20"/>
                <w:szCs w:val="20"/>
              </w:rPr>
              <w:t xml:space="preserve">, </w:t>
            </w:r>
            <w:proofErr w:type="spellStart"/>
            <w:r>
              <w:rPr>
                <w:rFonts w:ascii="GHEA Grapalat" w:hAnsi="GHEA Grapalat"/>
                <w:sz w:val="20"/>
                <w:szCs w:val="20"/>
              </w:rPr>
              <w:t>ժամը</w:t>
            </w:r>
            <w:proofErr w:type="spellEnd"/>
            <w:r>
              <w:rPr>
                <w:rFonts w:ascii="GHEA Grapalat" w:hAnsi="GHEA Grapalat"/>
                <w:sz w:val="20"/>
                <w:szCs w:val="20"/>
              </w:rPr>
              <w:t xml:space="preserve">, </w:t>
            </w:r>
            <w:proofErr w:type="spellStart"/>
            <w:r>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10176A5" w14:textId="77777777" w:rsidR="0021459E" w:rsidRDefault="0021459E" w:rsidP="001E52A7">
            <w:pPr>
              <w:jc w:val="center"/>
              <w:rPr>
                <w:rFonts w:ascii="GHEA Grapalat" w:hAnsi="GHEA Grapalat"/>
                <w:sz w:val="20"/>
                <w:szCs w:val="20"/>
              </w:rPr>
            </w:pPr>
          </w:p>
        </w:tc>
      </w:tr>
      <w:tr w:rsidR="0021459E" w14:paraId="35698232"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13685D05" w14:textId="77777777" w:rsidR="0021459E" w:rsidRDefault="0021459E" w:rsidP="001E52A7">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25C557B8"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1EC2EB96"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6D4A6BF"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170DAB48"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 xml:space="preserve">ը </w:t>
            </w:r>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r>
              <w:rPr>
                <w:rFonts w:ascii="GHEA Grapalat" w:hAnsi="GHEA Grapalat"/>
                <w:sz w:val="20"/>
                <w:szCs w:val="20"/>
              </w:rPr>
              <w:t xml:space="preserve"> </w:t>
            </w:r>
            <w:r>
              <w:rPr>
                <w:rFonts w:ascii="GHEA Grapalat" w:hAnsi="GHEA Grapalat"/>
                <w:sz w:val="20"/>
                <w:szCs w:val="20"/>
                <w:lang w:val="hy-AM"/>
              </w:rPr>
              <w:t xml:space="preserve">դրվում է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2709DFC" w14:textId="77777777" w:rsidR="0021459E" w:rsidRDefault="0021459E" w:rsidP="001E52A7">
            <w:pPr>
              <w:jc w:val="center"/>
              <w:rPr>
                <w:rFonts w:ascii="GHEA Grapalat" w:hAnsi="GHEA Grapalat"/>
                <w:sz w:val="20"/>
                <w:szCs w:val="20"/>
              </w:rPr>
            </w:pPr>
          </w:p>
        </w:tc>
      </w:tr>
      <w:tr w:rsidR="0021459E" w14:paraId="04C8C4FD"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2BB4941B" w14:textId="77777777" w:rsidR="0021459E" w:rsidRDefault="0021459E" w:rsidP="001E52A7">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49A2956B"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շահառռւին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r>
              <w:rPr>
                <w:rFonts w:ascii="GHEA Grapalat" w:hAnsi="GHEA Grapalat"/>
                <w:sz w:val="20"/>
                <w:szCs w:val="20"/>
                <w:lang w:val="hy-AM"/>
              </w:rPr>
              <w:t>դրոշմա</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7D4AF9E4"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40619FBB"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 xml:space="preserve">ոչ </w:t>
            </w:r>
            <w:proofErr w:type="spellStart"/>
            <w:r>
              <w:rPr>
                <w:rFonts w:ascii="GHEA Grapalat" w:hAnsi="GHEA Grapalat"/>
                <w:sz w:val="20"/>
                <w:szCs w:val="20"/>
              </w:rPr>
              <w:t>պարտադիր</w:t>
            </w:r>
            <w:proofErr w:type="spellEnd"/>
          </w:p>
          <w:p w14:paraId="7C39A52B"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r>
              <w:rPr>
                <w:rFonts w:ascii="GHEA Grapalat" w:hAnsi="GHEA Grapalat"/>
                <w:sz w:val="20"/>
                <w:szCs w:val="20"/>
                <w:lang w:val="hy-AM"/>
              </w:rPr>
              <w:t xml:space="preserve">վերջինիս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դրոշմակնիքը դրվում է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A825376" w14:textId="77777777" w:rsidR="0021459E" w:rsidRDefault="0021459E" w:rsidP="001E52A7">
            <w:pPr>
              <w:jc w:val="center"/>
              <w:rPr>
                <w:rFonts w:ascii="GHEA Grapalat" w:hAnsi="GHEA Grapalat"/>
                <w:sz w:val="20"/>
                <w:szCs w:val="20"/>
              </w:rPr>
            </w:pPr>
          </w:p>
        </w:tc>
      </w:tr>
      <w:tr w:rsidR="0021459E" w14:paraId="4983486A" w14:textId="77777777" w:rsidTr="001E52A7">
        <w:tc>
          <w:tcPr>
            <w:tcW w:w="720" w:type="dxa"/>
            <w:tcBorders>
              <w:top w:val="single" w:sz="4" w:space="0" w:color="auto"/>
              <w:left w:val="single" w:sz="4" w:space="0" w:color="auto"/>
              <w:bottom w:val="single" w:sz="4" w:space="0" w:color="auto"/>
              <w:right w:val="single" w:sz="4" w:space="0" w:color="auto"/>
            </w:tcBorders>
            <w:hideMark/>
          </w:tcPr>
          <w:p w14:paraId="2539DFB3" w14:textId="77777777" w:rsidR="0021459E" w:rsidRDefault="0021459E" w:rsidP="001E52A7">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38479BF0"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շահառռւին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r>
              <w:rPr>
                <w:rFonts w:ascii="GHEA Grapalat" w:hAnsi="GHEA Grapalat"/>
                <w:sz w:val="20"/>
                <w:szCs w:val="20"/>
              </w:rPr>
              <w:t xml:space="preserve">, </w:t>
            </w:r>
            <w:proofErr w:type="spellStart"/>
            <w:r>
              <w:rPr>
                <w:rFonts w:ascii="GHEA Grapalat" w:hAnsi="GHEA Grapalat"/>
                <w:sz w:val="20"/>
                <w:szCs w:val="20"/>
              </w:rPr>
              <w:t>ժամը</w:t>
            </w:r>
            <w:proofErr w:type="spellEnd"/>
            <w:r>
              <w:rPr>
                <w:rFonts w:ascii="GHEA Grapalat" w:hAnsi="GHEA Grapalat"/>
                <w:sz w:val="20"/>
                <w:szCs w:val="20"/>
              </w:rPr>
              <w:t xml:space="preserve">, </w:t>
            </w:r>
            <w:proofErr w:type="spellStart"/>
            <w:r>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2E360BB9" w14:textId="77777777" w:rsidR="0021459E" w:rsidRDefault="0021459E" w:rsidP="001E52A7">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A6C8143"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 xml:space="preserve">ոչ </w:t>
            </w:r>
            <w:proofErr w:type="spellStart"/>
            <w:r>
              <w:rPr>
                <w:rFonts w:ascii="GHEA Grapalat" w:hAnsi="GHEA Grapalat"/>
                <w:sz w:val="20"/>
                <w:szCs w:val="20"/>
              </w:rPr>
              <w:t>պարտադիր</w:t>
            </w:r>
            <w:proofErr w:type="spellEnd"/>
          </w:p>
          <w:p w14:paraId="5FA7C500" w14:textId="77777777" w:rsidR="0021459E" w:rsidRDefault="0021459E" w:rsidP="001E52A7">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r>
              <w:rPr>
                <w:rFonts w:ascii="GHEA Grapalat" w:hAnsi="GHEA Grapalat"/>
                <w:sz w:val="20"/>
                <w:szCs w:val="20"/>
                <w:lang w:val="hy-AM"/>
              </w:rPr>
              <w:t xml:space="preserve">վերջինիս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սույն տվյալները դրվում են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23D6CCA" w14:textId="77777777" w:rsidR="0021459E" w:rsidRDefault="0021459E" w:rsidP="001E52A7">
            <w:pPr>
              <w:jc w:val="center"/>
              <w:rPr>
                <w:rFonts w:ascii="GHEA Grapalat" w:hAnsi="GHEA Grapalat"/>
                <w:sz w:val="20"/>
                <w:szCs w:val="20"/>
              </w:rPr>
            </w:pPr>
          </w:p>
        </w:tc>
      </w:tr>
    </w:tbl>
    <w:p w14:paraId="4C7DEBD7" w14:textId="77777777" w:rsidR="0021459E" w:rsidRDefault="0021459E" w:rsidP="0021459E">
      <w:pPr>
        <w:pStyle w:val="NormalWeb"/>
        <w:ind w:left="0" w:firstLine="567"/>
        <w:jc w:val="right"/>
        <w:rPr>
          <w:rFonts w:ascii="GHEA Grapalat" w:hAnsi="GHEA Grapalat"/>
          <w:sz w:val="20"/>
          <w:lang w:val="en-US" w:eastAsia="en-US"/>
        </w:rPr>
      </w:pPr>
    </w:p>
    <w:p w14:paraId="15CD6F13" w14:textId="77777777" w:rsidR="0021459E" w:rsidRDefault="0021459E" w:rsidP="0021459E">
      <w:pPr>
        <w:pStyle w:val="NormalWeb"/>
        <w:ind w:left="0" w:firstLine="567"/>
        <w:jc w:val="right"/>
        <w:rPr>
          <w:rFonts w:ascii="GHEA Grapalat" w:hAnsi="GHEA Grapalat"/>
          <w:sz w:val="20"/>
          <w:lang w:val="en-US" w:eastAsia="en-US"/>
        </w:rPr>
      </w:pPr>
    </w:p>
    <w:p w14:paraId="052AE8D3" w14:textId="77777777" w:rsidR="0021459E" w:rsidRDefault="0021459E" w:rsidP="0021459E">
      <w:pPr>
        <w:pStyle w:val="NormalWeb"/>
        <w:ind w:left="0" w:firstLine="567"/>
        <w:jc w:val="right"/>
        <w:rPr>
          <w:rFonts w:ascii="GHEA Grapalat" w:hAnsi="GHEA Grapalat"/>
          <w:sz w:val="20"/>
          <w:lang w:val="en-US" w:eastAsia="en-US"/>
        </w:rPr>
      </w:pPr>
    </w:p>
    <w:p w14:paraId="5A328D9D" w14:textId="77777777" w:rsidR="0021459E" w:rsidRDefault="0021459E" w:rsidP="0021459E">
      <w:pPr>
        <w:pStyle w:val="NormalWeb"/>
        <w:ind w:left="0" w:firstLine="567"/>
        <w:jc w:val="right"/>
        <w:rPr>
          <w:rFonts w:ascii="GHEA Grapalat" w:hAnsi="GHEA Grapalat"/>
          <w:sz w:val="20"/>
          <w:lang w:val="en-US" w:eastAsia="en-US"/>
        </w:rPr>
      </w:pPr>
    </w:p>
    <w:p w14:paraId="606FAB42" w14:textId="77777777" w:rsidR="0021459E" w:rsidRDefault="0021459E" w:rsidP="0021459E">
      <w:pPr>
        <w:pStyle w:val="NormalWeb"/>
        <w:ind w:left="0" w:firstLine="567"/>
        <w:jc w:val="right"/>
        <w:rPr>
          <w:rFonts w:ascii="GHEA Grapalat" w:hAnsi="GHEA Grapalat"/>
          <w:sz w:val="20"/>
          <w:lang w:val="en-US" w:eastAsia="en-US"/>
        </w:rPr>
      </w:pPr>
    </w:p>
    <w:p w14:paraId="3709DA0B" w14:textId="77777777" w:rsidR="0021459E" w:rsidRDefault="0021459E" w:rsidP="0021459E">
      <w:pPr>
        <w:pStyle w:val="NormalWeb"/>
        <w:ind w:left="0" w:firstLine="567"/>
        <w:jc w:val="right"/>
        <w:rPr>
          <w:rFonts w:ascii="GHEA Grapalat" w:hAnsi="GHEA Grapalat"/>
          <w:sz w:val="20"/>
          <w:lang w:val="en-US" w:eastAsia="en-US"/>
        </w:rPr>
      </w:pPr>
    </w:p>
    <w:p w14:paraId="0FFEB463" w14:textId="77777777" w:rsidR="0021459E" w:rsidRDefault="0021459E" w:rsidP="0021459E">
      <w:pPr>
        <w:pStyle w:val="NormalWeb"/>
        <w:ind w:left="0" w:firstLine="567"/>
        <w:jc w:val="right"/>
        <w:rPr>
          <w:rFonts w:ascii="GHEA Grapalat" w:hAnsi="GHEA Grapalat"/>
          <w:sz w:val="20"/>
          <w:lang w:val="en-US" w:eastAsia="en-US"/>
        </w:rPr>
      </w:pPr>
    </w:p>
    <w:p w14:paraId="395AEC05" w14:textId="77777777" w:rsidR="0021459E" w:rsidRDefault="0021459E" w:rsidP="0021459E">
      <w:pPr>
        <w:pStyle w:val="NormalWeb"/>
        <w:ind w:left="0" w:firstLine="567"/>
        <w:jc w:val="right"/>
        <w:rPr>
          <w:rFonts w:ascii="GHEA Grapalat" w:hAnsi="GHEA Grapalat"/>
          <w:sz w:val="20"/>
          <w:lang w:val="en-US" w:eastAsia="en-US"/>
        </w:rPr>
      </w:pPr>
    </w:p>
    <w:p w14:paraId="701D3C2D" w14:textId="77777777" w:rsidR="0021459E" w:rsidRDefault="0021459E" w:rsidP="0021459E">
      <w:pPr>
        <w:pStyle w:val="NormalWeb"/>
        <w:ind w:left="0" w:firstLine="567"/>
        <w:jc w:val="right"/>
        <w:rPr>
          <w:rFonts w:ascii="GHEA Grapalat" w:hAnsi="GHEA Grapalat"/>
          <w:sz w:val="20"/>
          <w:lang w:val="en-US" w:eastAsia="en-US"/>
        </w:rPr>
      </w:pPr>
    </w:p>
    <w:p w14:paraId="2C9A8BAD" w14:textId="77777777" w:rsidR="0021459E" w:rsidRDefault="0021459E" w:rsidP="0021459E">
      <w:pPr>
        <w:pStyle w:val="NormalWeb"/>
        <w:ind w:left="0" w:firstLine="567"/>
        <w:jc w:val="right"/>
        <w:rPr>
          <w:rFonts w:ascii="GHEA Grapalat" w:hAnsi="GHEA Grapalat"/>
          <w:sz w:val="20"/>
          <w:lang w:val="en-US" w:eastAsia="en-US"/>
        </w:rPr>
      </w:pPr>
    </w:p>
    <w:p w14:paraId="3FED331B" w14:textId="77777777" w:rsidR="0021459E" w:rsidRDefault="0021459E" w:rsidP="0021459E">
      <w:pPr>
        <w:pStyle w:val="NormalWeb"/>
        <w:ind w:left="0" w:firstLine="567"/>
        <w:jc w:val="right"/>
        <w:rPr>
          <w:rFonts w:ascii="GHEA Grapalat" w:hAnsi="GHEA Grapalat"/>
          <w:sz w:val="20"/>
          <w:lang w:val="en-US" w:eastAsia="en-US"/>
        </w:rPr>
      </w:pPr>
    </w:p>
    <w:p w14:paraId="09CE62B0" w14:textId="77777777" w:rsidR="0021459E" w:rsidRDefault="0021459E" w:rsidP="0021459E">
      <w:pPr>
        <w:pStyle w:val="NormalWeb"/>
        <w:ind w:left="0" w:firstLine="567"/>
        <w:jc w:val="right"/>
        <w:rPr>
          <w:rFonts w:ascii="GHEA Grapalat" w:hAnsi="GHEA Grapalat"/>
          <w:sz w:val="20"/>
          <w:lang w:val="en-US" w:eastAsia="en-US"/>
        </w:rPr>
      </w:pPr>
    </w:p>
    <w:p w14:paraId="4DAC9F2D" w14:textId="77777777" w:rsidR="0021459E" w:rsidRDefault="0021459E" w:rsidP="0021459E">
      <w:pPr>
        <w:pStyle w:val="NormalWeb"/>
        <w:tabs>
          <w:tab w:val="left" w:pos="9105"/>
          <w:tab w:val="right" w:pos="10394"/>
        </w:tabs>
        <w:ind w:left="0" w:firstLine="567"/>
        <w:rPr>
          <w:rFonts w:ascii="GHEA Grapalat" w:hAnsi="GHEA Grapalat" w:cs="Sylfaen"/>
          <w:b/>
          <w:sz w:val="20"/>
          <w:szCs w:val="20"/>
          <w:lang w:val="hy-AM" w:eastAsia="en-US"/>
        </w:rPr>
      </w:pPr>
      <w:r>
        <w:rPr>
          <w:rFonts w:ascii="GHEA Grapalat" w:hAnsi="GHEA Grapalat" w:cs="Sylfaen"/>
          <w:b/>
          <w:sz w:val="20"/>
          <w:szCs w:val="20"/>
          <w:lang w:val="hy-AM" w:eastAsia="en-US"/>
        </w:rPr>
        <w:tab/>
        <w:t>Հավելված 6</w:t>
      </w:r>
    </w:p>
    <w:p w14:paraId="726365C0" w14:textId="75E16125" w:rsidR="0021459E" w:rsidRDefault="0021459E" w:rsidP="0021459E">
      <w:pPr>
        <w:pStyle w:val="NormalWeb"/>
        <w:ind w:left="0" w:firstLine="567"/>
        <w:jc w:val="right"/>
        <w:rPr>
          <w:rFonts w:ascii="GHEA Grapalat" w:hAnsi="GHEA Grapalat" w:cs="Sylfaen"/>
          <w:b/>
          <w:sz w:val="20"/>
          <w:szCs w:val="20"/>
          <w:lang w:val="hy-AM" w:eastAsia="en-US"/>
        </w:rPr>
      </w:pPr>
      <w:r>
        <w:rPr>
          <w:rFonts w:ascii="GHEA Grapalat" w:hAnsi="GHEA Grapalat"/>
          <w:sz w:val="20"/>
          <w:lang w:val="af-ZA"/>
        </w:rPr>
        <w:t>ՀՀԳՄՎՀ-ԲՄԽԾՁԲ-24/</w:t>
      </w:r>
      <w:r w:rsidR="00CC6DF7">
        <w:rPr>
          <w:rFonts w:ascii="GHEA Grapalat" w:hAnsi="GHEA Grapalat"/>
          <w:sz w:val="20"/>
          <w:lang w:val="af-ZA"/>
        </w:rPr>
        <w:t>67</w:t>
      </w:r>
      <w:r>
        <w:rPr>
          <w:rFonts w:ascii="GHEA Grapalat" w:hAnsi="GHEA Grapalat"/>
          <w:sz w:val="20"/>
          <w:lang w:val="af-ZA"/>
        </w:rPr>
        <w:t xml:space="preserve"> </w:t>
      </w:r>
      <w:r>
        <w:rPr>
          <w:rFonts w:ascii="GHEA Grapalat" w:hAnsi="GHEA Grapalat" w:cs="Sylfaen"/>
          <w:b/>
          <w:sz w:val="20"/>
          <w:szCs w:val="20"/>
          <w:lang w:val="hy-AM" w:eastAsia="en-US"/>
        </w:rPr>
        <w:t>*  ծածկագրով</w:t>
      </w:r>
    </w:p>
    <w:p w14:paraId="6A435FDF" w14:textId="77777777" w:rsidR="0021459E" w:rsidRDefault="0021459E" w:rsidP="0021459E">
      <w:pPr>
        <w:pStyle w:val="NormalWeb"/>
        <w:ind w:left="0" w:firstLine="567"/>
        <w:jc w:val="right"/>
        <w:rPr>
          <w:rFonts w:ascii="GHEA Grapalat" w:hAnsi="GHEA Grapalat" w:cs="Sylfaen"/>
          <w:b/>
          <w:sz w:val="20"/>
          <w:szCs w:val="20"/>
          <w:lang w:val="hy-AM" w:eastAsia="en-US"/>
        </w:rPr>
      </w:pPr>
      <w:r>
        <w:rPr>
          <w:rFonts w:ascii="GHEA Grapalat" w:hAnsi="GHEA Grapalat" w:cs="Sylfaen"/>
          <w:b/>
          <w:sz w:val="20"/>
          <w:szCs w:val="20"/>
          <w:lang w:val="hy-AM" w:eastAsia="en-US"/>
        </w:rPr>
        <w:t>բաց մրցույթի հրավերի</w:t>
      </w:r>
    </w:p>
    <w:p w14:paraId="35C1E839" w14:textId="77777777" w:rsidR="0021459E" w:rsidRDefault="0021459E" w:rsidP="0021459E">
      <w:pPr>
        <w:ind w:left="-142" w:firstLine="142"/>
        <w:jc w:val="center"/>
        <w:rPr>
          <w:rFonts w:ascii="GHEA Grapalat" w:hAnsi="GHEA Grapalat" w:cs="Sylfaen"/>
          <w:b/>
          <w:lang w:val="hy-AM"/>
        </w:rPr>
      </w:pPr>
    </w:p>
    <w:p w14:paraId="6AF68FFF" w14:textId="77777777" w:rsidR="0021459E" w:rsidRDefault="0021459E" w:rsidP="0021459E">
      <w:pPr>
        <w:ind w:left="-142" w:firstLine="142"/>
        <w:jc w:val="center"/>
        <w:rPr>
          <w:rFonts w:ascii="GHEA Grapalat" w:hAnsi="GHEA Grapalat"/>
          <w:b/>
          <w:lang w:val="hy-AM"/>
        </w:rPr>
      </w:pPr>
      <w:r>
        <w:rPr>
          <w:rFonts w:ascii="GHEA Grapalat" w:hAnsi="GHEA Grapalat" w:cs="Sylfaen"/>
          <w:b/>
          <w:lang w:val="hy-AM"/>
        </w:rPr>
        <w:t>ՊԵՏՈՒԹՅԱՆ</w:t>
      </w:r>
      <w:r>
        <w:rPr>
          <w:rFonts w:ascii="GHEA Grapalat" w:hAnsi="GHEA Grapalat" w:cs="Times Armenian"/>
          <w:b/>
          <w:lang w:val="hy-AM"/>
        </w:rPr>
        <w:t xml:space="preserve">  </w:t>
      </w:r>
      <w:r>
        <w:rPr>
          <w:rFonts w:ascii="GHEA Grapalat" w:hAnsi="GHEA Grapalat" w:cs="Sylfaen"/>
          <w:b/>
          <w:lang w:val="hy-AM"/>
        </w:rPr>
        <w:t>ԿԱՐԻՔՆԵՐԻ</w:t>
      </w:r>
      <w:r>
        <w:rPr>
          <w:rFonts w:ascii="GHEA Grapalat" w:hAnsi="GHEA Grapalat" w:cs="Times Armenian"/>
          <w:b/>
          <w:lang w:val="hy-AM"/>
        </w:rPr>
        <w:t xml:space="preserve"> </w:t>
      </w:r>
      <w:r>
        <w:rPr>
          <w:rFonts w:ascii="GHEA Grapalat" w:hAnsi="GHEA Grapalat" w:cs="Sylfaen"/>
          <w:b/>
          <w:lang w:val="hy-AM"/>
        </w:rPr>
        <w:t>ՀԱՄԱՐ</w:t>
      </w:r>
      <w:r>
        <w:rPr>
          <w:rFonts w:ascii="GHEA Grapalat" w:hAnsi="GHEA Grapalat" w:cs="Times Armenian"/>
          <w:b/>
          <w:lang w:val="hy-AM"/>
        </w:rPr>
        <w:t xml:space="preserve"> </w:t>
      </w:r>
      <w:r>
        <w:rPr>
          <w:rFonts w:ascii="GHEA Grapalat" w:hAnsi="GHEA Grapalat" w:cs="Sylfaen"/>
          <w:b/>
          <w:lang w:val="hy-AM"/>
        </w:rPr>
        <w:t>-------------------------------------  ՄԱՏՈՒՑՄԱՆ</w:t>
      </w:r>
    </w:p>
    <w:p w14:paraId="0FFF19CF" w14:textId="77777777" w:rsidR="0021459E" w:rsidRDefault="0021459E" w:rsidP="0021459E">
      <w:pPr>
        <w:ind w:left="-142" w:firstLine="142"/>
        <w:jc w:val="center"/>
        <w:rPr>
          <w:rFonts w:ascii="GHEA Grapalat" w:hAnsi="GHEA Grapalat" w:cs="Times Armenian"/>
          <w:b/>
          <w:lang w:val="hy-AM"/>
        </w:rPr>
      </w:pPr>
      <w:r>
        <w:rPr>
          <w:rFonts w:ascii="GHEA Grapalat" w:hAnsi="GHEA Grapalat" w:cs="Sylfaen"/>
          <w:b/>
          <w:lang w:val="hy-AM"/>
        </w:rPr>
        <w:t>ՊԵՏԱԿԱՆ</w:t>
      </w:r>
      <w:r>
        <w:rPr>
          <w:rFonts w:ascii="GHEA Grapalat" w:hAnsi="GHEA Grapalat" w:cs="Times Armenian"/>
          <w:b/>
          <w:lang w:val="hy-AM"/>
        </w:rPr>
        <w:t xml:space="preserve">  </w:t>
      </w:r>
      <w:r>
        <w:rPr>
          <w:rFonts w:ascii="GHEA Grapalat" w:hAnsi="GHEA Grapalat" w:cs="Sylfaen"/>
          <w:b/>
          <w:lang w:val="hy-AM"/>
        </w:rPr>
        <w:t>ԳՆՄԱՆ</w:t>
      </w:r>
      <w:r>
        <w:rPr>
          <w:rFonts w:ascii="GHEA Grapalat" w:hAnsi="GHEA Grapalat" w:cs="Times Armenian"/>
          <w:b/>
          <w:lang w:val="hy-AM"/>
        </w:rPr>
        <w:t xml:space="preserve">  </w:t>
      </w:r>
      <w:r>
        <w:rPr>
          <w:rFonts w:ascii="GHEA Grapalat" w:hAnsi="GHEA Grapalat" w:cs="Sylfaen"/>
          <w:b/>
          <w:lang w:val="hy-AM"/>
        </w:rPr>
        <w:t>ՊԱՅՄԱՆԱԳԻՐ</w:t>
      </w:r>
      <w:r>
        <w:rPr>
          <w:rFonts w:ascii="GHEA Grapalat" w:hAnsi="GHEA Grapalat" w:cs="Times Armenian"/>
          <w:b/>
          <w:lang w:val="hy-AM"/>
        </w:rPr>
        <w:t xml:space="preserve">   </w:t>
      </w:r>
    </w:p>
    <w:p w14:paraId="488DCA87" w14:textId="77777777" w:rsidR="0021459E" w:rsidRDefault="0021459E" w:rsidP="0021459E">
      <w:pPr>
        <w:ind w:left="-142" w:firstLine="142"/>
        <w:jc w:val="center"/>
        <w:rPr>
          <w:rFonts w:ascii="GHEA Grapalat" w:hAnsi="GHEA Grapalat"/>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14:paraId="029F7CF5" w14:textId="77777777" w:rsidR="0021459E" w:rsidRDefault="0021459E" w:rsidP="0021459E">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14:paraId="3B89634C" w14:textId="77777777" w:rsidR="0021459E" w:rsidRDefault="0021459E" w:rsidP="0021459E">
      <w:pPr>
        <w:tabs>
          <w:tab w:val="left" w:pos="720"/>
          <w:tab w:val="left" w:pos="1440"/>
          <w:tab w:val="left" w:pos="8865"/>
        </w:tabs>
        <w:jc w:val="both"/>
        <w:rPr>
          <w:rFonts w:ascii="GHEA Grapalat" w:hAnsi="GHEA Grapalat" w:cs="Sylfaen"/>
          <w:sz w:val="20"/>
          <w:lang w:val="hy-AM"/>
        </w:rPr>
      </w:pPr>
    </w:p>
    <w:p w14:paraId="20B33F78" w14:textId="77777777" w:rsidR="0021459E" w:rsidRDefault="0021459E" w:rsidP="0021459E">
      <w:pPr>
        <w:ind w:firstLine="720"/>
        <w:jc w:val="both"/>
        <w:rPr>
          <w:rFonts w:ascii="GHEA Grapalat" w:hAnsi="GHEA Grapalat"/>
          <w:sz w:val="20"/>
          <w:lang w:val="hy-AM"/>
        </w:rPr>
      </w:pPr>
      <w:r>
        <w:rPr>
          <w:rFonts w:ascii="GHEA Grapalat" w:hAnsi="GHEA Grapalat"/>
          <w:lang w:val="hy-AM"/>
        </w:rPr>
        <w:t>«</w:t>
      </w:r>
      <w:r>
        <w:rPr>
          <w:rFonts w:ascii="GHEA Grapalat" w:hAnsi="GHEA Grapalat" w:cs="Sylfaen"/>
          <w:sz w:val="20"/>
          <w:lang w:val="hy-AM"/>
        </w:rPr>
        <w:t>________________________________________</w:t>
      </w:r>
      <w:r>
        <w:rPr>
          <w:rFonts w:ascii="GHEA Grapalat" w:hAnsi="GHEA Grapalat"/>
          <w:lang w:val="hy-AM"/>
        </w:rPr>
        <w:t>»</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Պատվիրատու</w:t>
      </w:r>
      <w:r>
        <w:rPr>
          <w:rFonts w:ascii="GHEA Grapalat" w:hAnsi="GHEA Grapalat" w:cs="Times Armenian"/>
          <w:sz w:val="20"/>
          <w:lang w:val="hy-AM"/>
        </w:rPr>
        <w:t xml:space="preserve">), </w:t>
      </w:r>
      <w:r>
        <w:rPr>
          <w:rFonts w:ascii="GHEA Grapalat" w:hAnsi="GHEA Grapalat" w:cs="Sylfaen"/>
          <w:sz w:val="20"/>
          <w:lang w:val="hy-AM"/>
        </w:rPr>
        <w:t>մի</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ն</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w:t>
      </w:r>
      <w:r>
        <w:rPr>
          <w:rFonts w:ascii="GHEA Grapalat" w:hAnsi="GHEA Grapalat" w:cs="Sylfaen"/>
          <w:sz w:val="20"/>
          <w:lang w:val="hy-AM"/>
        </w:rPr>
        <w:t>տնօրեն</w:t>
      </w:r>
      <w:r>
        <w:rPr>
          <w:rFonts w:ascii="GHEA Grapalat" w:hAnsi="GHEA Grapalat" w:cs="Times Armenian"/>
          <w:sz w:val="20"/>
          <w:lang w:val="hy-AM"/>
        </w:rPr>
        <w:t xml:space="preserve"> -----------</w:t>
      </w:r>
      <w:r>
        <w:rPr>
          <w:rFonts w:ascii="GHEA Grapalat" w:hAnsi="GHEA Grapalat" w:cs="Times Armenian"/>
          <w:sz w:val="20"/>
          <w:lang w:val="hy-AM"/>
        </w:rPr>
        <w:lastRenderedPageBreak/>
        <w:t>-------------</w:t>
      </w:r>
      <w:r>
        <w:rPr>
          <w:rFonts w:ascii="GHEA Grapalat" w:hAnsi="GHEA Grapalat" w:cs="Sylfaen"/>
          <w:sz w:val="20"/>
          <w:lang w:val="hy-AM"/>
        </w:rPr>
        <w:t>ի, 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Կատարող</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կնքեցին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հետևյալի</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w:t>
      </w:r>
    </w:p>
    <w:p w14:paraId="17969572" w14:textId="77777777" w:rsidR="0021459E" w:rsidRDefault="0021459E" w:rsidP="0021459E">
      <w:pPr>
        <w:ind w:firstLine="720"/>
        <w:jc w:val="both"/>
        <w:rPr>
          <w:rFonts w:ascii="GHEA Grapalat" w:hAnsi="GHEA Grapalat" w:cs="Sylfaen"/>
          <w:b/>
          <w:smallCaps/>
          <w:sz w:val="20"/>
          <w:lang w:val="hy-AM"/>
        </w:rPr>
      </w:pPr>
      <w:r>
        <w:rPr>
          <w:rFonts w:ascii="GHEA Grapalat" w:hAnsi="GHEA Grapalat" w:cs="Sylfaen"/>
          <w:b/>
          <w:smallCaps/>
          <w:sz w:val="20"/>
          <w:lang w:val="hy-AM"/>
        </w:rPr>
        <w:t>1. Պայմանագրի առարկան</w:t>
      </w:r>
    </w:p>
    <w:p w14:paraId="06EFE865"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 xml:space="preserve"> պահանջների։</w:t>
      </w:r>
    </w:p>
    <w:p w14:paraId="3CB32416" w14:textId="77777777" w:rsidR="0021459E" w:rsidRDefault="0021459E" w:rsidP="0021459E">
      <w:pPr>
        <w:ind w:firstLine="720"/>
        <w:jc w:val="both"/>
        <w:rPr>
          <w:rFonts w:ascii="GHEA Grapalat" w:hAnsi="GHEA Grapalat"/>
          <w:sz w:val="20"/>
          <w:lang w:val="hy-AM"/>
        </w:rPr>
      </w:pPr>
      <w:r>
        <w:rPr>
          <w:rFonts w:ascii="GHEA Grapalat" w:hAnsi="GHEA Grapalat" w:cs="Sylfaen"/>
          <w:sz w:val="20"/>
          <w:lang w:val="hy-AM"/>
        </w:rPr>
        <w:t xml:space="preserve">1.2 </w:t>
      </w:r>
      <w:r>
        <w:rPr>
          <w:rFonts w:ascii="GHEA Grapalat" w:hAnsi="GHEA Grapalat"/>
          <w:sz w:val="20"/>
          <w:lang w:val="hy-AM"/>
        </w:rPr>
        <w:t xml:space="preserve">Ծառայությունը մատուցվում է պայմանագրի N 1 հավելվածով սահմանված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ժամանակացույցին համապատասխան և սահմանված ժամկետներով։</w:t>
      </w:r>
    </w:p>
    <w:p w14:paraId="3F7C3F14" w14:textId="77777777" w:rsidR="0021459E" w:rsidRDefault="0021459E" w:rsidP="0021459E">
      <w:pPr>
        <w:ind w:firstLine="720"/>
        <w:jc w:val="both"/>
        <w:rPr>
          <w:rFonts w:ascii="GHEA Grapalat" w:hAnsi="GHEA Grapalat" w:cs="Sylfaen"/>
          <w:b/>
          <w:smallCaps/>
          <w:sz w:val="20"/>
          <w:lang w:val="hy-AM"/>
        </w:rPr>
      </w:pPr>
      <w:r>
        <w:rPr>
          <w:rFonts w:ascii="GHEA Grapalat" w:hAnsi="GHEA Grapalat" w:cs="Sylfaen"/>
          <w:b/>
          <w:smallCaps/>
          <w:sz w:val="20"/>
          <w:lang w:val="hy-AM"/>
        </w:rPr>
        <w:t>2. ԿՈՂՄԵՐԻ ԻՐԱՎՈՒՆՔՆԵՐԸ ԵՎ ՊԱՐՏԱԿԱՆՈՒԹՅՈՒՆՆԵՐԸ</w:t>
      </w:r>
    </w:p>
    <w:p w14:paraId="1C8CA900"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2.1 Պատվիրատուն իրավունք ունի`</w:t>
      </w:r>
    </w:p>
    <w:p w14:paraId="5B3C2A75"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E35B2F5" w14:textId="77777777" w:rsidR="0021459E" w:rsidRDefault="0021459E" w:rsidP="0021459E">
      <w:pPr>
        <w:ind w:firstLine="720"/>
        <w:jc w:val="both"/>
        <w:rPr>
          <w:rFonts w:ascii="GHEA Grapalat" w:hAnsi="GHEA Grapalat"/>
          <w:sz w:val="20"/>
          <w:lang w:val="hy-AM"/>
        </w:rPr>
      </w:pPr>
      <w:r>
        <w:rPr>
          <w:rFonts w:ascii="GHEA Grapalat" w:hAnsi="GHEA Grapalat" w:cs="Sylfaen"/>
          <w:sz w:val="20"/>
          <w:lang w:val="hy-AM"/>
        </w:rPr>
        <w:t>2.1.2 Եթե</w:t>
      </w:r>
      <w:r>
        <w:rPr>
          <w:rFonts w:ascii="GHEA Grapalat" w:hAnsi="GHEA Grapalat" w:cs="Times Armenian"/>
          <w:sz w:val="20"/>
          <w:lang w:val="hy-AM"/>
        </w:rPr>
        <w:t xml:space="preserve"> մատուցվել է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sz w:val="20"/>
          <w:lang w:val="hy-AM"/>
        </w:rPr>
        <w:t xml:space="preserve"> </w:t>
      </w:r>
    </w:p>
    <w:p w14:paraId="5D1F1C6C" w14:textId="77777777" w:rsidR="0021459E" w:rsidRDefault="0021459E" w:rsidP="0021459E">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xml:space="preserve">) </w:t>
      </w:r>
      <w:r>
        <w:rPr>
          <w:rFonts w:ascii="GHEA Grapalat" w:hAnsi="GHEA Grapalat" w:cs="Sylfaen"/>
          <w:sz w:val="20"/>
          <w:lang w:val="hy-AM"/>
        </w:rPr>
        <w:t>Չընդունել</w:t>
      </w:r>
      <w:r>
        <w:rPr>
          <w:rFonts w:ascii="GHEA Grapalat" w:hAnsi="GHEA Grapalat" w:cs="Times Armenian"/>
          <w:sz w:val="20"/>
          <w:lang w:val="hy-AM"/>
        </w:rPr>
        <w:t xml:space="preserve"> ծառայությունը</w:t>
      </w:r>
      <w:r>
        <w:rPr>
          <w:rFonts w:ascii="GHEA Grapalat" w:hAnsi="GHEA Grapalat" w:cs="Sylfaen"/>
          <w:sz w:val="20"/>
          <w:lang w:val="hy-AM"/>
        </w:rPr>
        <w:t>՝ իր</w:t>
      </w:r>
      <w:r>
        <w:rPr>
          <w:rFonts w:ascii="GHEA Grapalat" w:hAnsi="GHEA Grapalat" w:cs="Times Armenian"/>
          <w:sz w:val="20"/>
          <w:lang w:val="hy-AM"/>
        </w:rPr>
        <w:t xml:space="preserve"> </w:t>
      </w:r>
      <w:r>
        <w:rPr>
          <w:rFonts w:ascii="GHEA Grapalat" w:hAnsi="GHEA Grapalat" w:cs="Sylfaen"/>
          <w:sz w:val="20"/>
          <w:lang w:val="hy-AM"/>
        </w:rPr>
        <w:t>հայեցողությամբ</w:t>
      </w:r>
      <w:r>
        <w:rPr>
          <w:rFonts w:ascii="GHEA Grapalat" w:hAnsi="GHEA Grapalat" w:cs="Times Armenian"/>
          <w:sz w:val="20"/>
          <w:lang w:val="hy-AM"/>
        </w:rPr>
        <w:t xml:space="preserve"> </w:t>
      </w:r>
      <w:r>
        <w:rPr>
          <w:rFonts w:ascii="GHEA Grapalat" w:hAnsi="GHEA Grapalat" w:cs="Sylfaen"/>
          <w:sz w:val="20"/>
          <w:lang w:val="hy-AM"/>
        </w:rPr>
        <w:t>սահմանելով</w:t>
      </w:r>
      <w:r>
        <w:rPr>
          <w:rFonts w:ascii="GHEA Grapalat" w:hAnsi="GHEA Grapalat" w:cs="Times Armenian"/>
          <w:sz w:val="20"/>
          <w:lang w:val="hy-AM"/>
        </w:rPr>
        <w:t xml:space="preserve"> </w:t>
      </w:r>
      <w:r>
        <w:rPr>
          <w:rFonts w:ascii="GHEA Grapalat" w:hAnsi="GHEA Grapalat" w:cs="Sylfaen"/>
          <w:sz w:val="20"/>
          <w:lang w:val="hy-AM"/>
        </w:rPr>
        <w:t>անպատշաճ</w:t>
      </w:r>
      <w:r>
        <w:rPr>
          <w:rFonts w:ascii="GHEA Grapalat" w:hAnsi="GHEA Grapalat" w:cs="Times Armenian"/>
          <w:sz w:val="20"/>
          <w:lang w:val="hy-AM"/>
        </w:rPr>
        <w:t xml:space="preserve"> </w:t>
      </w:r>
      <w:r>
        <w:rPr>
          <w:rFonts w:ascii="GHEA Grapalat" w:hAnsi="GHEA Grapalat" w:cs="Sylfaen"/>
          <w:sz w:val="20"/>
          <w:lang w:val="hy-AM"/>
        </w:rPr>
        <w:t>որակի</w:t>
      </w:r>
      <w:r>
        <w:rPr>
          <w:rFonts w:ascii="GHEA Grapalat" w:hAnsi="GHEA Grapalat" w:cs="Times Armenian"/>
          <w:sz w:val="20"/>
          <w:lang w:val="hy-AM"/>
        </w:rPr>
        <w:t xml:space="preserve"> ծառայությունը  </w:t>
      </w:r>
      <w:r>
        <w:rPr>
          <w:rFonts w:ascii="GHEA Grapalat" w:hAnsi="GHEA Grapalat" w:cs="Sylfaen"/>
          <w:sz w:val="20"/>
          <w:lang w:val="hy-AM"/>
        </w:rPr>
        <w:t>պայմանագրին</w:t>
      </w:r>
      <w:r>
        <w:rPr>
          <w:rFonts w:ascii="GHEA Grapalat" w:hAnsi="GHEA Grapalat" w:cs="Times Armenian"/>
          <w:sz w:val="20"/>
          <w:lang w:val="hy-AM"/>
        </w:rPr>
        <w:t xml:space="preserve"> </w:t>
      </w:r>
      <w:r>
        <w:rPr>
          <w:rFonts w:ascii="GHEA Grapalat" w:hAnsi="GHEA Grapalat" w:cs="Sylfaen"/>
          <w:sz w:val="20"/>
          <w:lang w:val="hy-AM"/>
        </w:rPr>
        <w:t>համապատասխանող</w:t>
      </w:r>
      <w:r>
        <w:rPr>
          <w:rFonts w:ascii="GHEA Grapalat" w:hAnsi="GHEA Grapalat" w:cs="Times Armenian"/>
          <w:sz w:val="20"/>
          <w:lang w:val="hy-AM"/>
        </w:rPr>
        <w:t xml:space="preserve"> ծ</w:t>
      </w:r>
      <w:r>
        <w:rPr>
          <w:rFonts w:ascii="GHEA Grapalat" w:hAnsi="GHEA Grapalat" w:cs="Sylfaen"/>
          <w:sz w:val="20"/>
          <w:lang w:val="hy-AM"/>
        </w:rPr>
        <w:t>առայությամբ</w:t>
      </w:r>
      <w:r>
        <w:rPr>
          <w:rFonts w:ascii="GHEA Grapalat" w:hAnsi="GHEA Grapalat" w:cs="Times Armenian"/>
          <w:sz w:val="20"/>
          <w:lang w:val="hy-AM"/>
        </w:rPr>
        <w:t xml:space="preserve"> </w:t>
      </w:r>
      <w:r>
        <w:rPr>
          <w:rFonts w:ascii="GHEA Grapalat" w:hAnsi="GHEA Grapalat" w:cs="Sylfaen"/>
          <w:sz w:val="20"/>
          <w:lang w:val="hy-AM"/>
        </w:rPr>
        <w:t>անհատույց</w:t>
      </w:r>
      <w:r>
        <w:rPr>
          <w:rFonts w:ascii="GHEA Grapalat" w:hAnsi="GHEA Grapalat" w:cs="Times Armenian"/>
          <w:sz w:val="20"/>
          <w:lang w:val="hy-AM"/>
        </w:rPr>
        <w:t xml:space="preserve"> </w:t>
      </w:r>
      <w:r>
        <w:rPr>
          <w:rFonts w:ascii="GHEA Grapalat" w:hAnsi="GHEA Grapalat" w:cs="Sylfaen"/>
          <w:sz w:val="20"/>
          <w:lang w:val="hy-AM"/>
        </w:rPr>
        <w:t>փոխարինման</w:t>
      </w:r>
      <w:r>
        <w:rPr>
          <w:rFonts w:ascii="GHEA Grapalat" w:hAnsi="GHEA Grapalat" w:cs="Times Armenian"/>
          <w:sz w:val="20"/>
          <w:lang w:val="hy-AM"/>
        </w:rPr>
        <w:t xml:space="preserve"> </w:t>
      </w:r>
      <w:r>
        <w:rPr>
          <w:rFonts w:ascii="GHEA Grapalat" w:hAnsi="GHEA Grapalat" w:cs="Sylfaen"/>
          <w:sz w:val="20"/>
          <w:lang w:val="hy-AM"/>
        </w:rPr>
        <w:t>ողջամիտ</w:t>
      </w:r>
      <w:r>
        <w:rPr>
          <w:rFonts w:ascii="GHEA Grapalat" w:hAnsi="GHEA Grapalat" w:cs="Times Armenian"/>
          <w:sz w:val="20"/>
          <w:lang w:val="hy-AM"/>
        </w:rPr>
        <w:t xml:space="preserve"> </w:t>
      </w:r>
      <w:r>
        <w:rPr>
          <w:rFonts w:ascii="GHEA Grapalat" w:hAnsi="GHEA Grapalat" w:cs="Sylfaen"/>
          <w:sz w:val="20"/>
          <w:lang w:val="hy-AM"/>
        </w:rPr>
        <w:t>ժամկետ 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 ինչպես նաև 5.3 կետով նախատեսված տույժը</w:t>
      </w:r>
      <w:r>
        <w:rPr>
          <w:rFonts w:ascii="GHEA Grapalat" w:hAnsi="GHEA Grapalat" w:cs="Times Armenian"/>
          <w:sz w:val="20"/>
          <w:lang w:val="hy-AM"/>
        </w:rPr>
        <w:t>.</w:t>
      </w:r>
      <w:r>
        <w:rPr>
          <w:rFonts w:ascii="GHEA Grapalat" w:hAnsi="GHEA Grapalat"/>
          <w:sz w:val="20"/>
          <w:lang w:val="hy-AM"/>
        </w:rPr>
        <w:t xml:space="preserve"> </w:t>
      </w:r>
    </w:p>
    <w:p w14:paraId="0D9236A6" w14:textId="77777777" w:rsidR="0021459E" w:rsidRDefault="0021459E" w:rsidP="0021459E">
      <w:pPr>
        <w:tabs>
          <w:tab w:val="left" w:pos="1080"/>
        </w:tabs>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sz w:val="20"/>
          <w:lang w:val="hy-AM"/>
        </w:rPr>
        <w:t>)</w:t>
      </w:r>
      <w:r>
        <w:rPr>
          <w:rFonts w:ascii="GHEA Grapalat" w:hAnsi="GHEA Grapalat"/>
          <w:sz w:val="20"/>
          <w:lang w:val="hy-AM"/>
        </w:rPr>
        <w:tab/>
      </w:r>
      <w:r>
        <w:rPr>
          <w:rFonts w:ascii="GHEA Grapalat" w:hAnsi="GHEA Grapalat" w:cs="Sylfaen"/>
          <w:sz w:val="20"/>
          <w:lang w:val="hy-AM"/>
        </w:rPr>
        <w:t>Հրաժարվել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կատարելուց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w:t>
      </w:r>
      <w:r>
        <w:rPr>
          <w:rFonts w:ascii="GHEA Grapalat" w:hAnsi="GHEA Grapalat" w:cs="Sylfaen"/>
          <w:sz w:val="20"/>
          <w:lang w:val="hy-AM"/>
        </w:rPr>
        <w:t>վերադարձնելու</w:t>
      </w:r>
      <w:r>
        <w:rPr>
          <w:rFonts w:ascii="GHEA Grapalat" w:hAnsi="GHEA Grapalat" w:cs="Times Armenian"/>
          <w:sz w:val="20"/>
          <w:lang w:val="hy-AM"/>
        </w:rPr>
        <w:t xml:space="preserve"> ծառայության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վճարված</w:t>
      </w:r>
      <w:r>
        <w:rPr>
          <w:rFonts w:ascii="GHEA Grapalat" w:hAnsi="GHEA Grapalat" w:cs="Times Armenian"/>
          <w:sz w:val="20"/>
          <w:lang w:val="hy-AM"/>
        </w:rPr>
        <w:t xml:space="preserve"> </w:t>
      </w:r>
      <w:r>
        <w:rPr>
          <w:rFonts w:ascii="GHEA Grapalat" w:hAnsi="GHEA Grapalat" w:cs="Sylfaen"/>
          <w:sz w:val="20"/>
          <w:lang w:val="hy-AM"/>
        </w:rPr>
        <w:t>գումարը և 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w:t>
      </w:r>
      <w:r>
        <w:rPr>
          <w:rFonts w:ascii="GHEA Grapalat" w:hAnsi="GHEA Grapalat" w:cs="Times Armenian"/>
          <w:sz w:val="20"/>
          <w:lang w:val="hy-AM"/>
        </w:rPr>
        <w:t>.</w:t>
      </w:r>
      <w:r>
        <w:rPr>
          <w:rFonts w:ascii="GHEA Grapalat" w:hAnsi="GHEA Grapalat"/>
          <w:sz w:val="20"/>
          <w:lang w:val="hy-AM"/>
        </w:rPr>
        <w:t xml:space="preserve"> </w:t>
      </w:r>
    </w:p>
    <w:p w14:paraId="3D4748DC" w14:textId="77777777" w:rsidR="0021459E" w:rsidRDefault="0021459E" w:rsidP="0021459E">
      <w:pPr>
        <w:ind w:firstLine="720"/>
        <w:jc w:val="both"/>
        <w:rPr>
          <w:rFonts w:ascii="GHEA Grapalat" w:hAnsi="GHEA Grapalat"/>
          <w:sz w:val="20"/>
          <w:lang w:val="hy-AM"/>
        </w:rPr>
      </w:pPr>
      <w:r>
        <w:rPr>
          <w:rFonts w:ascii="GHEA Grapalat" w:hAnsi="GHEA Grapalat" w:cs="Sylfaen"/>
          <w:sz w:val="20"/>
          <w:lang w:val="hy-AM"/>
        </w:rPr>
        <w:t>2.1.3 Միակողմանի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Կատարող</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էականորեն</w:t>
      </w:r>
      <w:r>
        <w:rPr>
          <w:rFonts w:ascii="GHEA Grapalat" w:hAnsi="GHEA Grapalat" w:cs="Times Armenian"/>
          <w:sz w:val="20"/>
          <w:lang w:val="hy-AM"/>
        </w:rPr>
        <w:t xml:space="preserve"> </w:t>
      </w:r>
      <w:r>
        <w:rPr>
          <w:rFonts w:ascii="GHEA Grapalat" w:hAnsi="GHEA Grapalat" w:cs="Sylfaen"/>
          <w:sz w:val="20"/>
          <w:lang w:val="hy-AM"/>
        </w:rPr>
        <w:t>խախտել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Կատարողի կողմից պայմանագիրը</w:t>
      </w:r>
      <w:r>
        <w:rPr>
          <w:rFonts w:ascii="GHEA Grapalat" w:hAnsi="GHEA Grapalat" w:cs="Times Armenian"/>
          <w:sz w:val="20"/>
          <w:lang w:val="hy-AM"/>
        </w:rPr>
        <w:t xml:space="preserve"> </w:t>
      </w:r>
      <w:r>
        <w:rPr>
          <w:rFonts w:ascii="GHEA Grapalat" w:hAnsi="GHEA Grapalat" w:cs="Sylfaen"/>
          <w:sz w:val="20"/>
          <w:lang w:val="hy-AM"/>
        </w:rPr>
        <w:t>խախտելն</w:t>
      </w:r>
      <w:r>
        <w:rPr>
          <w:rFonts w:ascii="GHEA Grapalat" w:hAnsi="GHEA Grapalat" w:cs="Times Armenian"/>
          <w:sz w:val="20"/>
          <w:lang w:val="hy-AM"/>
        </w:rPr>
        <w:t xml:space="preserve"> </w:t>
      </w:r>
      <w:r>
        <w:rPr>
          <w:rFonts w:ascii="GHEA Grapalat" w:hAnsi="GHEA Grapalat" w:cs="Sylfaen"/>
          <w:sz w:val="20"/>
          <w:lang w:val="hy-AM"/>
        </w:rPr>
        <w:t>էական</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եթե՝</w:t>
      </w:r>
    </w:p>
    <w:p w14:paraId="72C2EF7E" w14:textId="77777777" w:rsidR="0021459E" w:rsidRDefault="0021459E" w:rsidP="0021459E">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Pr>
          <w:rFonts w:ascii="GHEA Grapalat" w:hAnsi="GHEA Grapalat" w:cs="Sylfaen"/>
          <w:sz w:val="20"/>
          <w:lang w:val="hy-AM"/>
        </w:rPr>
        <w:t>,</w:t>
      </w:r>
    </w:p>
    <w:p w14:paraId="3B6AB13B" w14:textId="77777777" w:rsidR="0021459E" w:rsidRDefault="0021459E" w:rsidP="0021459E">
      <w:pPr>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cs="Times Armenian"/>
          <w:sz w:val="20"/>
          <w:lang w:val="hy-AM"/>
        </w:rPr>
        <w:t xml:space="preserve">) </w:t>
      </w:r>
      <w:r>
        <w:rPr>
          <w:rFonts w:ascii="GHEA Grapalat" w:hAnsi="GHEA Grapalat" w:cs="Sylfaen"/>
          <w:sz w:val="20"/>
          <w:lang w:val="hy-AM"/>
        </w:rPr>
        <w:t>խախտվել</w:t>
      </w:r>
      <w:r>
        <w:rPr>
          <w:rFonts w:ascii="GHEA Grapalat" w:hAnsi="GHEA Grapalat" w:cs="Times Armenian"/>
          <w:sz w:val="20"/>
          <w:lang w:val="hy-AM"/>
        </w:rPr>
        <w:t xml:space="preserve"> է ծառայության մատուցման </w:t>
      </w:r>
      <w:r>
        <w:rPr>
          <w:rFonts w:ascii="GHEA Grapalat" w:hAnsi="GHEA Grapalat" w:cs="Sylfaen"/>
          <w:sz w:val="20"/>
          <w:lang w:val="hy-AM"/>
        </w:rPr>
        <w:t>ժամկետը</w:t>
      </w:r>
      <w:r>
        <w:rPr>
          <w:rFonts w:ascii="GHEA Grapalat" w:hAnsi="GHEA Grapalat"/>
          <w:sz w:val="20"/>
          <w:lang w:val="hy-AM"/>
        </w:rPr>
        <w:t>։</w:t>
      </w:r>
    </w:p>
    <w:p w14:paraId="071DF30A" w14:textId="77777777" w:rsidR="0021459E" w:rsidRDefault="0021459E" w:rsidP="0021459E">
      <w:pPr>
        <w:ind w:firstLine="720"/>
        <w:jc w:val="both"/>
        <w:rPr>
          <w:rFonts w:ascii="GHEA Grapalat" w:hAnsi="GHEA Grapalat" w:cs="Sylfaen"/>
          <w:b/>
          <w:sz w:val="20"/>
          <w:lang w:val="hy-AM"/>
        </w:rPr>
      </w:pPr>
      <w:r>
        <w:rPr>
          <w:rFonts w:ascii="GHEA Grapalat" w:hAnsi="GHEA Grapalat" w:cs="Sylfaen"/>
          <w:b/>
          <w:sz w:val="20"/>
          <w:lang w:val="hy-AM"/>
        </w:rPr>
        <w:t>2.2 Պատվիրատուն պարտավոր է`</w:t>
      </w:r>
    </w:p>
    <w:p w14:paraId="23016881"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2.2.1 Քննարկել և ընդունել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0812D43D"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5564E48D" w14:textId="77777777" w:rsidR="0021459E" w:rsidRDefault="0021459E" w:rsidP="0021459E">
      <w:pPr>
        <w:ind w:firstLine="720"/>
        <w:jc w:val="both"/>
        <w:rPr>
          <w:rFonts w:ascii="GHEA Grapalat" w:hAnsi="GHEA Grapalat" w:cs="Sylfaen"/>
          <w:b/>
          <w:sz w:val="20"/>
          <w:lang w:val="hy-AM"/>
        </w:rPr>
      </w:pPr>
      <w:r>
        <w:rPr>
          <w:rFonts w:ascii="GHEA Grapalat" w:hAnsi="GHEA Grapalat" w:cs="Sylfaen"/>
          <w:b/>
          <w:sz w:val="20"/>
          <w:lang w:val="hy-AM"/>
        </w:rPr>
        <w:t>2.3 Կատարողն իրավունք ունի`</w:t>
      </w:r>
    </w:p>
    <w:p w14:paraId="1AA0DE80"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28848FD8" w14:textId="77777777" w:rsidR="0021459E" w:rsidRDefault="0021459E" w:rsidP="0021459E">
      <w:pPr>
        <w:ind w:firstLine="720"/>
        <w:jc w:val="both"/>
        <w:rPr>
          <w:rFonts w:ascii="GHEA Grapalat" w:hAnsi="GHEA Grapalat"/>
          <w:sz w:val="20"/>
          <w:lang w:val="hy-AM"/>
        </w:rPr>
      </w:pPr>
    </w:p>
    <w:p w14:paraId="008F25EB" w14:textId="77777777" w:rsidR="0021459E" w:rsidRDefault="0021459E" w:rsidP="0021459E">
      <w:pPr>
        <w:ind w:firstLine="720"/>
        <w:jc w:val="both"/>
        <w:rPr>
          <w:rFonts w:ascii="GHEA Grapalat" w:hAnsi="GHEA Grapalat" w:cs="Sylfaen"/>
          <w:b/>
          <w:sz w:val="20"/>
          <w:lang w:val="hy-AM"/>
        </w:rPr>
      </w:pPr>
      <w:r>
        <w:rPr>
          <w:rFonts w:ascii="GHEA Grapalat" w:hAnsi="GHEA Grapalat" w:cs="Sylfaen"/>
          <w:b/>
          <w:sz w:val="20"/>
          <w:lang w:val="hy-AM"/>
        </w:rPr>
        <w:t>2.4 Կատարողը պարտավոր է`</w:t>
      </w:r>
    </w:p>
    <w:p w14:paraId="0EAE50B0"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505A18C6"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B75490C" w14:textId="77777777" w:rsidR="0021459E" w:rsidRDefault="0021459E" w:rsidP="0021459E">
      <w:pPr>
        <w:ind w:firstLine="720"/>
        <w:jc w:val="both"/>
        <w:rPr>
          <w:rFonts w:ascii="GHEA Grapalat" w:hAnsi="GHEA Grapalat"/>
          <w:sz w:val="20"/>
          <w:lang w:val="hy-AM"/>
        </w:rPr>
      </w:pPr>
      <w:r>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D801CBD" w14:textId="77777777" w:rsidR="0021459E" w:rsidRDefault="0021459E" w:rsidP="0021459E">
      <w:pPr>
        <w:ind w:firstLine="720"/>
        <w:jc w:val="both"/>
        <w:rPr>
          <w:rFonts w:ascii="GHEA Grapalat" w:hAnsi="GHEA Grapalat"/>
          <w:sz w:val="20"/>
          <w:lang w:val="hy-AM"/>
        </w:rPr>
      </w:pPr>
      <w:r>
        <w:rPr>
          <w:rFonts w:ascii="GHEA Grapalat" w:hAnsi="GHEA Grapalat"/>
          <w:sz w:val="20"/>
          <w:lang w:val="hy-AM"/>
        </w:rPr>
        <w:t xml:space="preserve">2.4.5 Նախագծանախահաշվային փաստաթղթերով սահմանված կապալի օբյեկտի և դրա առանձին մասերի երաշխիքային ժամկետներում թերություններ ի հայտ գալու դեպքում՝ տեխնիկական հսկողություն իրականացնող անձը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 </w:t>
      </w:r>
    </w:p>
    <w:p w14:paraId="46DB4E29" w14:textId="77777777" w:rsidR="0021459E" w:rsidRDefault="0021459E" w:rsidP="0021459E">
      <w:pPr>
        <w:ind w:firstLine="720"/>
        <w:jc w:val="both"/>
        <w:rPr>
          <w:rFonts w:ascii="GHEA Grapalat" w:hAnsi="GHEA Grapalat" w:cs="Sylfaen"/>
          <w:b/>
          <w:sz w:val="20"/>
          <w:lang w:val="hy-AM"/>
        </w:rPr>
      </w:pPr>
      <w:r>
        <w:rPr>
          <w:rFonts w:ascii="GHEA Grapalat" w:hAnsi="GHEA Grapalat" w:cs="Sylfaen"/>
          <w:b/>
          <w:sz w:val="20"/>
          <w:lang w:val="hy-AM"/>
        </w:rPr>
        <w:t>3. ԾԱՌԱՅՈՒԹՅԱՆ ՀԱՆՁՆՄԱՆ ԵՎ ԸՆԴՈՒՆՄԱՆ ԿԱՐԳԸ</w:t>
      </w:r>
    </w:p>
    <w:p w14:paraId="66524A04" w14:textId="77777777" w:rsidR="0021459E" w:rsidRDefault="0021459E" w:rsidP="0021459E">
      <w:pPr>
        <w:ind w:firstLine="720"/>
        <w:jc w:val="both"/>
        <w:rPr>
          <w:rFonts w:ascii="GHEA Grapalat" w:hAnsi="GHEA Grapalat"/>
          <w:sz w:val="20"/>
          <w:lang w:val="hy-AM"/>
        </w:rPr>
      </w:pPr>
      <w:r>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7DEE7475" w14:textId="77777777" w:rsidR="0021459E" w:rsidRDefault="0021459E" w:rsidP="0021459E">
      <w:pPr>
        <w:ind w:firstLine="720"/>
        <w:jc w:val="both"/>
        <w:rPr>
          <w:rFonts w:ascii="GHEA Grapalat" w:hAnsi="GHEA Grapalat" w:cs="Sylfaen"/>
          <w:sz w:val="20"/>
          <w:szCs w:val="20"/>
          <w:lang w:val="hy-AM"/>
        </w:rPr>
      </w:pPr>
      <w:r>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Pr>
          <w:rFonts w:ascii="GHEA Grapalat" w:hAnsi="GHEA Grapalat"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3FF6BA1E" w14:textId="77777777" w:rsidR="0021459E" w:rsidRDefault="0021459E" w:rsidP="0021459E">
      <w:pPr>
        <w:ind w:firstLine="709"/>
        <w:jc w:val="both"/>
        <w:rPr>
          <w:rFonts w:ascii="GHEA Grapalat" w:hAnsi="GHEA Grapalat" w:cs="Sylfaen"/>
          <w:sz w:val="20"/>
          <w:szCs w:val="20"/>
          <w:lang w:val="hy-AM"/>
        </w:rPr>
      </w:pPr>
      <w:r>
        <w:rPr>
          <w:rFonts w:ascii="GHEA Grapalat" w:hAnsi="GHEA Grapalat" w:cs="Sylfaen"/>
          <w:sz w:val="20"/>
          <w:lang w:val="hy-AM"/>
        </w:rPr>
        <w:t xml:space="preserve">3.2 Եթե </w:t>
      </w:r>
      <w:r w:rsidRPr="00165E0B">
        <w:rPr>
          <w:rFonts w:ascii="GHEA Grapalat" w:hAnsi="GHEA Grapalat"/>
          <w:sz w:val="20"/>
          <w:lang w:val="hy-AM"/>
        </w:rPr>
        <w:t xml:space="preserve">մատուցված ծառայությունը </w:t>
      </w:r>
      <w:r>
        <w:rPr>
          <w:rFonts w:ascii="GHEA Grapalat" w:hAnsi="GHEA Grapalat" w:cs="Sylfaen"/>
          <w:sz w:val="20"/>
          <w:lang w:val="hy-AM"/>
        </w:rPr>
        <w:t>համապատասխանում է պայմանագրի պայմաններին, Պատվիրատուն</w:t>
      </w:r>
      <w:r>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30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774EF66C" w14:textId="77777777" w:rsidR="0021459E" w:rsidRDefault="0021459E" w:rsidP="0021459E">
      <w:pPr>
        <w:ind w:firstLine="720"/>
        <w:jc w:val="both"/>
        <w:rPr>
          <w:rFonts w:ascii="GHEA Grapalat" w:hAnsi="GHEA Grapalat" w:cs="Sylfaen"/>
          <w:sz w:val="20"/>
          <w:lang w:val="hy-AM"/>
        </w:rPr>
      </w:pPr>
      <w:r>
        <w:rPr>
          <w:rFonts w:ascii="GHEA Grapalat" w:hAnsi="GHEA Grapalat"/>
          <w:sz w:val="20"/>
          <w:lang w:val="hy-AM"/>
        </w:rPr>
        <w:t xml:space="preserve">3.3 Եթե </w:t>
      </w:r>
      <w:r w:rsidRPr="00165E0B">
        <w:rPr>
          <w:rFonts w:ascii="GHEA Grapalat" w:hAnsi="GHEA Grapalat"/>
          <w:sz w:val="20"/>
          <w:lang w:val="hy-AM"/>
        </w:rPr>
        <w:t>մատուցված ծառայությունը</w:t>
      </w:r>
      <w:r>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Pr>
          <w:rFonts w:ascii="GHEA Grapalat" w:hAnsi="GHEA Grapalat" w:cs="Sylfaen"/>
          <w:sz w:val="20"/>
          <w:szCs w:val="20"/>
          <w:lang w:val="hy-AM"/>
        </w:rPr>
        <w:t>էլեկտրոնային գնումների armeps համակարգի միջոցով</w:t>
      </w:r>
      <w:r>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Pr>
          <w:rFonts w:ascii="GHEA Grapalat" w:hAnsi="GHEA Grapalat" w:cs="Sylfaen"/>
          <w:sz w:val="20"/>
          <w:lang w:val="hy-AM"/>
        </w:rPr>
        <w:t xml:space="preserve">  ձեռնարկում է նման իրավիճակի համար պայմանագրով նախատեսված միջոցները և </w:t>
      </w:r>
      <w:r>
        <w:rPr>
          <w:rFonts w:ascii="GHEA Grapalat" w:hAnsi="GHEA Grapalat"/>
          <w:sz w:val="20"/>
          <w:lang w:val="hy-AM"/>
        </w:rPr>
        <w:t>Կատարողի</w:t>
      </w:r>
      <w:r>
        <w:rPr>
          <w:rFonts w:ascii="GHEA Grapalat" w:hAnsi="GHEA Grapalat" w:cs="Sylfaen"/>
          <w:sz w:val="20"/>
          <w:lang w:val="hy-AM"/>
        </w:rPr>
        <w:t xml:space="preserve"> նկատմամբ կիրառում է պայմանագրով նախատեսված պատասխանատվության միջոցներ։</w:t>
      </w:r>
    </w:p>
    <w:p w14:paraId="2B509229"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14:paraId="4D03EB5C" w14:textId="77777777" w:rsidR="0021459E" w:rsidRDefault="0021459E" w:rsidP="0021459E">
      <w:pPr>
        <w:ind w:firstLine="720"/>
        <w:jc w:val="both"/>
        <w:rPr>
          <w:rFonts w:ascii="GHEA Grapalat" w:hAnsi="GHEA Grapalat" w:cs="Sylfaen"/>
          <w:b/>
          <w:sz w:val="20"/>
          <w:lang w:val="hy-AM"/>
        </w:rPr>
      </w:pPr>
      <w:r>
        <w:rPr>
          <w:rFonts w:ascii="GHEA Grapalat" w:hAnsi="GHEA Grapalat" w:cs="Sylfaen"/>
          <w:b/>
          <w:sz w:val="20"/>
          <w:lang w:val="hy-AM"/>
        </w:rPr>
        <w:t>4. ՊԱՅՄԱՆԱԳՐԻ ԳԻՆԸ</w:t>
      </w:r>
    </w:p>
    <w:p w14:paraId="2A6918AB"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4.1. Սույն պայմանագրով Կատարողի մատուցման ենթակա ծառայության գինը կազմում է ______ (____</w:t>
      </w:r>
      <w:r>
        <w:rPr>
          <w:rFonts w:ascii="GHEA Grapalat" w:hAnsi="GHEA Grapalat" w:cs="Sylfaen"/>
          <w:sz w:val="18"/>
          <w:szCs w:val="18"/>
          <w:u w:val="single"/>
          <w:lang w:val="hy-AM"/>
        </w:rPr>
        <w:t>տառերով</w:t>
      </w:r>
      <w:r>
        <w:rPr>
          <w:rFonts w:ascii="GHEA Grapalat" w:hAnsi="GHEA Grapalat" w:cs="Sylfaen"/>
          <w:sz w:val="20"/>
          <w:lang w:val="hy-AM"/>
        </w:rPr>
        <w:t>______________________________________ ) ՀՀ դրամ, ներառյալ ԱԱՀ-ն:</w:t>
      </w:r>
      <w:r>
        <w:rPr>
          <w:rFonts w:ascii="GHEA Grapalat" w:hAnsi="GHEA Grapalat" w:cs="Sylfaen"/>
          <w:sz w:val="20"/>
          <w:vertAlign w:val="superscript"/>
          <w:lang w:val="hy-AM"/>
        </w:rPr>
        <w:t>18</w:t>
      </w:r>
      <w:r>
        <w:rPr>
          <w:rStyle w:val="FootnoteReference"/>
          <w:rFonts w:ascii="GHEA Grapalat" w:hAnsi="GHEA Grapalat" w:cs="Sylfaen"/>
          <w:color w:val="FFFFFF"/>
          <w:sz w:val="20"/>
          <w:lang w:val="hy-AM"/>
        </w:rPr>
        <w:t xml:space="preserve"> </w:t>
      </w:r>
      <w:r>
        <w:rPr>
          <w:rStyle w:val="FootnoteReference"/>
          <w:rFonts w:ascii="GHEA Grapalat" w:hAnsi="GHEA Grapalat" w:cs="Sylfaen"/>
          <w:color w:val="FFFFFF"/>
          <w:sz w:val="20"/>
          <w:lang w:val="hy-AM"/>
        </w:rPr>
        <w:footnoteReference w:customMarkFollows="1" w:id="6"/>
        <w:t>17</w:t>
      </w:r>
      <w:r>
        <w:rPr>
          <w:rStyle w:val="FootnoteReference"/>
          <w:rFonts w:ascii="GHEA Grapalat" w:hAnsi="GHEA Grapalat" w:cs="Sylfaen"/>
          <w:color w:val="FFFFFF"/>
          <w:sz w:val="20"/>
          <w:lang w:val="hy-AM"/>
        </w:rPr>
        <w:footnoteReference w:id="7"/>
      </w:r>
    </w:p>
    <w:p w14:paraId="1CE40F59"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42D77C9"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0F594B8A" w14:textId="77777777" w:rsidR="0021459E" w:rsidRDefault="0021459E" w:rsidP="0021459E">
      <w:pPr>
        <w:ind w:firstLine="709"/>
        <w:jc w:val="both"/>
        <w:rPr>
          <w:rFonts w:ascii="GHEA Grapalat" w:hAnsi="GHEA Grapalat"/>
          <w:sz w:val="20"/>
          <w:lang w:val="hy-AM"/>
        </w:rPr>
      </w:pPr>
      <w:r>
        <w:rPr>
          <w:rFonts w:ascii="GHEA Grapalat" w:hAnsi="GHEA Grapalat" w:cs="Sylfaen"/>
          <w:sz w:val="20"/>
          <w:lang w:val="hy-AM"/>
        </w:rPr>
        <w:t>4.2 Պատվիրատուն իրեն մատուցած ծառայության</w:t>
      </w:r>
      <w:r>
        <w:rPr>
          <w:rFonts w:ascii="GHEA Grapalat" w:hAnsi="GHEA Grapalat"/>
          <w:sz w:val="20"/>
          <w:lang w:val="hy-AM"/>
        </w:rPr>
        <w:t xml:space="preserve"> դիմաց վճարում է ՀՀ դրամով անկանխիկ` դրամական միջոցները </w:t>
      </w:r>
      <w:r>
        <w:rPr>
          <w:rFonts w:ascii="GHEA Grapalat" w:hAnsi="GHEA Grapalat" w:cs="Sylfaen"/>
          <w:sz w:val="20"/>
          <w:lang w:val="hy-AM"/>
        </w:rPr>
        <w:t>Կատարողի</w:t>
      </w:r>
      <w:r>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25-ը: </w:t>
      </w:r>
    </w:p>
    <w:p w14:paraId="6FB3A7CD" w14:textId="77777777" w:rsidR="0021459E" w:rsidRDefault="0021459E" w:rsidP="0021459E">
      <w:pPr>
        <w:ind w:firstLine="709"/>
        <w:jc w:val="both"/>
        <w:rPr>
          <w:rFonts w:ascii="GHEA Grapalat" w:hAnsi="GHEA Grapalat"/>
          <w:sz w:val="20"/>
          <w:lang w:val="hy-AM"/>
        </w:rPr>
      </w:pPr>
      <w:r>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5A3945ED" w14:textId="77777777" w:rsidR="0021459E" w:rsidRDefault="0021459E" w:rsidP="0021459E">
      <w:pPr>
        <w:numPr>
          <w:ilvl w:val="0"/>
          <w:numId w:val="11"/>
        </w:numPr>
        <w:jc w:val="both"/>
        <w:rPr>
          <w:rFonts w:ascii="GHEA Grapalat" w:hAnsi="GHEA Grapalat" w:cs="Sylfaen"/>
          <w:b/>
          <w:sz w:val="20"/>
          <w:lang w:val="hy-AM"/>
        </w:rPr>
      </w:pPr>
      <w:r>
        <w:rPr>
          <w:rFonts w:ascii="GHEA Grapalat" w:hAnsi="GHEA Grapalat" w:cs="Sylfaen"/>
          <w:b/>
          <w:sz w:val="20"/>
          <w:lang w:val="hy-AM"/>
        </w:rPr>
        <w:t>ԿՈՂՄԵՐԻ ՊԱՏԱՍԽԱՆԱՏՎՈՒԹՅՈՒՆԸ</w:t>
      </w:r>
    </w:p>
    <w:p w14:paraId="623C8903"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476111DB" w14:textId="77777777" w:rsidR="0021459E" w:rsidRDefault="0021459E" w:rsidP="0021459E">
      <w:pPr>
        <w:ind w:firstLine="709"/>
        <w:jc w:val="both"/>
        <w:rPr>
          <w:rFonts w:ascii="GHEA Grapalat" w:hAnsi="GHEA Grapalat"/>
          <w:sz w:val="20"/>
          <w:lang w:val="hy-AM"/>
        </w:rPr>
      </w:pPr>
      <w:r>
        <w:rPr>
          <w:rFonts w:ascii="GHEA Grapalat" w:hAnsi="GHEA Grapalat" w:cs="Sylfaen"/>
          <w:sz w:val="20"/>
          <w:lang w:val="hy-AM"/>
        </w:rPr>
        <w:t>5.2 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տ</w:t>
      </w:r>
      <w:r>
        <w:rPr>
          <w:rFonts w:ascii="GHEA Grapalat" w:hAnsi="GHEA Grapalat" w:cs="Sylfaen"/>
          <w:sz w:val="20"/>
          <w:lang w:val="hy-AM"/>
        </w:rPr>
        <w:t>եխնիկական բնութագր</w:t>
      </w:r>
      <w:r>
        <w:rPr>
          <w:rFonts w:ascii="GHEA Grapalat" w:hAnsi="GHEA Grapalat"/>
          <w:sz w:val="20"/>
          <w:lang w:val="hy-AM"/>
        </w:rPr>
        <w:t>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Fonts w:ascii="GHEA Grapalat" w:hAnsi="GHEA Grapalat" w:cs="Sylfaen"/>
          <w:sz w:val="20"/>
          <w:vertAlign w:val="superscript"/>
          <w:lang w:val="hy-AM"/>
        </w:rPr>
        <w:t>21</w:t>
      </w:r>
      <w:r>
        <w:rPr>
          <w:rStyle w:val="FootnoteReference"/>
          <w:rFonts w:ascii="GHEA Grapalat" w:hAnsi="GHEA Grapalat" w:cs="Sylfaen"/>
          <w:color w:val="FFFFFF"/>
          <w:sz w:val="20"/>
          <w:lang w:val="hy-AM"/>
        </w:rPr>
        <w:footnoteReference w:id="8"/>
      </w:r>
      <w:r>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71F6C942" w14:textId="77777777" w:rsidR="0021459E" w:rsidRDefault="0021459E" w:rsidP="0021459E">
      <w:pPr>
        <w:ind w:firstLine="709"/>
        <w:jc w:val="both"/>
        <w:rPr>
          <w:rFonts w:ascii="GHEA Grapalat" w:hAnsi="GHEA Grapalat" w:cs="Sylfaen"/>
          <w:sz w:val="20"/>
          <w:lang w:val="hy-AM"/>
        </w:rPr>
      </w:pPr>
      <w:r>
        <w:rPr>
          <w:rFonts w:ascii="GHEA Grapalat" w:hAnsi="GHEA Grapalat"/>
          <w:sz w:val="20"/>
          <w:lang w:val="hy-AM"/>
        </w:rPr>
        <w:t xml:space="preserve"> </w:t>
      </w:r>
      <w:r>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2393ECDA"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lastRenderedPageBreak/>
        <w:t>5.4 Պայմանագրի 5.2, 5.3 և 5.5.1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7CF2350B"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2E9DCA1" w14:textId="77777777" w:rsidR="0021459E" w:rsidRDefault="0021459E" w:rsidP="0021459E">
      <w:pPr>
        <w:ind w:firstLine="720"/>
        <w:jc w:val="both"/>
        <w:rPr>
          <w:rFonts w:ascii="GHEA Grapalat" w:hAnsi="GHEA Grapalat" w:cs="Sylfaen"/>
          <w:sz w:val="20"/>
          <w:lang w:val="hy-AM"/>
        </w:rPr>
      </w:pPr>
    </w:p>
    <w:p w14:paraId="10C21396"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0762827" w14:textId="77777777" w:rsidR="0021459E" w:rsidRDefault="0021459E" w:rsidP="0021459E">
      <w:pPr>
        <w:ind w:firstLine="720"/>
        <w:jc w:val="both"/>
        <w:rPr>
          <w:rFonts w:ascii="GHEA Grapalat" w:hAnsi="GHEA Grapalat" w:cs="Sylfaen"/>
          <w:sz w:val="20"/>
          <w:lang w:val="hy-AM"/>
        </w:rPr>
      </w:pPr>
      <w:r>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4FEF1EA8" w14:textId="77777777" w:rsidR="0021459E" w:rsidRDefault="0021459E" w:rsidP="0021459E">
      <w:pPr>
        <w:ind w:firstLine="720"/>
        <w:jc w:val="both"/>
        <w:rPr>
          <w:rFonts w:ascii="GHEA Grapalat" w:hAnsi="GHEA Grapalat" w:cs="Sylfaen"/>
          <w:sz w:val="20"/>
          <w:lang w:val="hy-AM"/>
        </w:rPr>
      </w:pPr>
      <w:r>
        <w:rPr>
          <w:rFonts w:ascii="GHEA Grapalat" w:hAnsi="GHEA Grapalat" w:cs="Sylfaen"/>
          <w:b/>
          <w:sz w:val="20"/>
          <w:lang w:val="hy-AM"/>
        </w:rPr>
        <w:t>6. ԱՆՀԱՂԹԱՀԱՐԵԼԻ ՈՒԺԻ ԱԶԴԵՑՈՒԹՅՈՒՆ</w:t>
      </w:r>
      <w:r>
        <w:rPr>
          <w:rFonts w:ascii="GHEA Grapalat" w:hAnsi="GHEA Grapalat" w:cs="Sylfaen"/>
          <w:sz w:val="20"/>
          <w:lang w:val="hy-AM"/>
        </w:rPr>
        <w:t xml:space="preserve"> </w:t>
      </w:r>
      <w:r>
        <w:rPr>
          <w:rFonts w:ascii="GHEA Grapalat" w:hAnsi="GHEA Grapalat" w:cs="Times Armenian"/>
          <w:b/>
          <w:sz w:val="20"/>
          <w:lang w:val="hy-AM"/>
        </w:rPr>
        <w:t>(</w:t>
      </w:r>
      <w:r>
        <w:rPr>
          <w:rFonts w:ascii="GHEA Grapalat" w:hAnsi="GHEA Grapalat" w:cs="Sylfaen"/>
          <w:b/>
          <w:sz w:val="20"/>
          <w:lang w:val="hy-AM"/>
        </w:rPr>
        <w:t>ՖՈՐՍ</w:t>
      </w:r>
      <w:r>
        <w:rPr>
          <w:rFonts w:ascii="GHEA Grapalat" w:hAnsi="GHEA Grapalat" w:cs="Times Armenian"/>
          <w:b/>
          <w:sz w:val="20"/>
          <w:lang w:val="hy-AM"/>
        </w:rPr>
        <w:t>-</w:t>
      </w:r>
      <w:r>
        <w:rPr>
          <w:rFonts w:ascii="GHEA Grapalat" w:hAnsi="GHEA Grapalat" w:cs="Sylfaen"/>
          <w:b/>
          <w:sz w:val="20"/>
          <w:lang w:val="hy-AM"/>
        </w:rPr>
        <w:t>ՄԱԺՈՐ</w:t>
      </w:r>
      <w:r>
        <w:rPr>
          <w:rFonts w:ascii="GHEA Grapalat" w:hAnsi="GHEA Grapalat"/>
          <w:b/>
          <w:sz w:val="20"/>
          <w:lang w:val="hy-AM"/>
        </w:rPr>
        <w:t>)</w:t>
      </w:r>
    </w:p>
    <w:p w14:paraId="2377FF9B" w14:textId="77777777" w:rsidR="0021459E" w:rsidRDefault="0021459E" w:rsidP="0021459E">
      <w:pPr>
        <w:ind w:firstLine="709"/>
        <w:jc w:val="both"/>
        <w:rPr>
          <w:rFonts w:ascii="GHEA Grapalat" w:hAnsi="GHEA Grapalat"/>
          <w:sz w:val="20"/>
          <w:lang w:val="hy-AM"/>
        </w:rPr>
      </w:pP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կնքված</w:t>
      </w:r>
      <w:r>
        <w:rPr>
          <w:rFonts w:ascii="GHEA Grapalat" w:hAnsi="GHEA Grapalat" w:cs="Times Armenian"/>
          <w:sz w:val="20"/>
          <w:lang w:val="hy-AM"/>
        </w:rPr>
        <w:t xml:space="preserve"> հ</w:t>
      </w:r>
      <w:r>
        <w:rPr>
          <w:rFonts w:ascii="GHEA Grapalat" w:hAnsi="GHEA Grapalat" w:cs="Sylfaen"/>
          <w:sz w:val="20"/>
          <w:lang w:val="hy-AM"/>
        </w:rPr>
        <w:t>ամաձայնագրերով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պարտավորություններն</w:t>
      </w:r>
      <w:r>
        <w:rPr>
          <w:rFonts w:ascii="GHEA Grapalat" w:hAnsi="GHEA Grapalat" w:cs="Times Armenian"/>
          <w:sz w:val="20"/>
          <w:lang w:val="hy-AM"/>
        </w:rPr>
        <w:t xml:space="preserve"> </w:t>
      </w:r>
      <w:r>
        <w:rPr>
          <w:rFonts w:ascii="GHEA Grapalat" w:hAnsi="GHEA Grapalat" w:cs="Sylfaen"/>
          <w:sz w:val="20"/>
          <w:lang w:val="hy-AM"/>
        </w:rPr>
        <w:t>ամբողջությամբ</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մասնակիորեն</w:t>
      </w:r>
      <w:r>
        <w:rPr>
          <w:rFonts w:ascii="GHEA Grapalat" w:hAnsi="GHEA Grapalat" w:cs="Times Armenian"/>
          <w:sz w:val="20"/>
          <w:lang w:val="hy-AM"/>
        </w:rPr>
        <w:t xml:space="preserve"> </w:t>
      </w:r>
      <w:r>
        <w:rPr>
          <w:rFonts w:ascii="GHEA Grapalat" w:hAnsi="GHEA Grapalat" w:cs="Sylfaen"/>
          <w:sz w:val="20"/>
          <w:lang w:val="hy-AM"/>
        </w:rPr>
        <w:t>չկատարելու</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կողմերն</w:t>
      </w:r>
      <w:r>
        <w:rPr>
          <w:rFonts w:ascii="GHEA Grapalat" w:hAnsi="GHEA Grapalat" w:cs="Times Armenian"/>
          <w:sz w:val="20"/>
          <w:lang w:val="hy-AM"/>
        </w:rPr>
        <w:t xml:space="preserve"> </w:t>
      </w:r>
      <w:r>
        <w:rPr>
          <w:rFonts w:ascii="GHEA Grapalat" w:hAnsi="GHEA Grapalat" w:cs="Sylfaen"/>
          <w:sz w:val="20"/>
          <w:lang w:val="hy-AM"/>
        </w:rPr>
        <w:t>ազատվում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պատասխանատվությունից</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դա</w:t>
      </w:r>
      <w:r>
        <w:rPr>
          <w:rFonts w:ascii="GHEA Grapalat" w:hAnsi="GHEA Grapalat" w:cs="Times Armenian"/>
          <w:sz w:val="20"/>
          <w:lang w:val="hy-AM"/>
        </w:rPr>
        <w:t xml:space="preserve"> </w:t>
      </w:r>
      <w:r>
        <w:rPr>
          <w:rFonts w:ascii="GHEA Grapalat" w:hAnsi="GHEA Grapalat" w:cs="Sylfaen"/>
          <w:sz w:val="20"/>
          <w:lang w:val="hy-AM"/>
        </w:rPr>
        <w:t>եղել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անհաղթահարելի</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ազդեցության</w:t>
      </w:r>
      <w:r>
        <w:rPr>
          <w:rFonts w:ascii="GHEA Grapalat" w:hAnsi="GHEA Grapalat" w:cs="Times Armenian"/>
          <w:sz w:val="20"/>
          <w:lang w:val="hy-AM"/>
        </w:rPr>
        <w:t xml:space="preserve"> </w:t>
      </w:r>
      <w:r>
        <w:rPr>
          <w:rFonts w:ascii="GHEA Grapalat" w:hAnsi="GHEA Grapalat" w:cs="Sylfaen"/>
          <w:sz w:val="20"/>
          <w:lang w:val="hy-AM"/>
        </w:rPr>
        <w:t>հետևանքով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ծագել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կնքելուց</w:t>
      </w:r>
      <w:r>
        <w:rPr>
          <w:rFonts w:ascii="GHEA Grapalat" w:hAnsi="GHEA Grapalat" w:cs="Times Armenian"/>
          <w:sz w:val="20"/>
          <w:lang w:val="hy-AM"/>
        </w:rPr>
        <w:t xml:space="preserve"> </w:t>
      </w:r>
      <w:r>
        <w:rPr>
          <w:rFonts w:ascii="GHEA Grapalat" w:hAnsi="GHEA Grapalat" w:cs="Sylfaen"/>
          <w:sz w:val="20"/>
          <w:lang w:val="hy-AM"/>
        </w:rPr>
        <w:t>հետո</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կողմերը</w:t>
      </w:r>
      <w:r>
        <w:rPr>
          <w:rFonts w:ascii="GHEA Grapalat" w:hAnsi="GHEA Grapalat" w:cs="Times Armenian"/>
          <w:sz w:val="20"/>
          <w:lang w:val="hy-AM"/>
        </w:rPr>
        <w:t xml:space="preserve"> </w:t>
      </w:r>
      <w:r>
        <w:rPr>
          <w:rFonts w:ascii="GHEA Grapalat" w:hAnsi="GHEA Grapalat" w:cs="Sylfaen"/>
          <w:sz w:val="20"/>
          <w:lang w:val="hy-AM"/>
        </w:rPr>
        <w:t>չէին</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կանխատեսել</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կանխարգելել։</w:t>
      </w:r>
      <w:r>
        <w:rPr>
          <w:rFonts w:ascii="GHEA Grapalat" w:hAnsi="GHEA Grapalat" w:cs="Times Armenian"/>
          <w:sz w:val="20"/>
          <w:lang w:val="hy-AM"/>
        </w:rPr>
        <w:t xml:space="preserve"> </w:t>
      </w:r>
      <w:r>
        <w:rPr>
          <w:rFonts w:ascii="GHEA Grapalat" w:hAnsi="GHEA Grapalat" w:cs="Sylfaen"/>
          <w:sz w:val="20"/>
          <w:lang w:val="hy-AM"/>
        </w:rPr>
        <w:t>Այդպիսի</w:t>
      </w:r>
      <w:r>
        <w:rPr>
          <w:rFonts w:ascii="GHEA Grapalat" w:hAnsi="GHEA Grapalat" w:cs="Times Armenian"/>
          <w:sz w:val="20"/>
          <w:lang w:val="hy-AM"/>
        </w:rPr>
        <w:t xml:space="preserve"> </w:t>
      </w:r>
      <w:r>
        <w:rPr>
          <w:rFonts w:ascii="GHEA Grapalat" w:hAnsi="GHEA Grapalat" w:cs="Sylfaen"/>
          <w:sz w:val="20"/>
          <w:lang w:val="hy-AM"/>
        </w:rPr>
        <w:t>իրավիճակներ</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երկրաշարժը</w:t>
      </w:r>
      <w:r>
        <w:rPr>
          <w:rFonts w:ascii="GHEA Grapalat" w:hAnsi="GHEA Grapalat" w:cs="Times Armenian"/>
          <w:sz w:val="20"/>
          <w:lang w:val="hy-AM"/>
        </w:rPr>
        <w:t xml:space="preserve">, </w:t>
      </w:r>
      <w:r>
        <w:rPr>
          <w:rFonts w:ascii="GHEA Grapalat" w:hAnsi="GHEA Grapalat" w:cs="Sylfaen"/>
          <w:sz w:val="20"/>
          <w:lang w:val="hy-AM"/>
        </w:rPr>
        <w:t>ջրհեղեղը</w:t>
      </w:r>
      <w:r>
        <w:rPr>
          <w:rFonts w:ascii="GHEA Grapalat" w:hAnsi="GHEA Grapalat" w:cs="Times Armenian"/>
          <w:sz w:val="20"/>
          <w:lang w:val="hy-AM"/>
        </w:rPr>
        <w:t xml:space="preserve">, </w:t>
      </w:r>
      <w:r>
        <w:rPr>
          <w:rFonts w:ascii="GHEA Grapalat" w:hAnsi="GHEA Grapalat" w:cs="Sylfaen"/>
          <w:sz w:val="20"/>
          <w:lang w:val="hy-AM"/>
        </w:rPr>
        <w:t>հրդեհը</w:t>
      </w:r>
      <w:r>
        <w:rPr>
          <w:rFonts w:ascii="GHEA Grapalat" w:hAnsi="GHEA Grapalat" w:cs="Times Armenian"/>
          <w:sz w:val="20"/>
          <w:lang w:val="hy-AM"/>
        </w:rPr>
        <w:t xml:space="preserve">, </w:t>
      </w:r>
      <w:r>
        <w:rPr>
          <w:rFonts w:ascii="GHEA Grapalat" w:hAnsi="GHEA Grapalat" w:cs="Sylfaen"/>
          <w:sz w:val="20"/>
          <w:lang w:val="hy-AM"/>
        </w:rPr>
        <w:t>պատերազմը</w:t>
      </w:r>
      <w:r>
        <w:rPr>
          <w:rFonts w:ascii="GHEA Grapalat" w:hAnsi="GHEA Grapalat" w:cs="Times Armenian"/>
          <w:sz w:val="20"/>
          <w:lang w:val="hy-AM"/>
        </w:rPr>
        <w:t xml:space="preserve">, </w:t>
      </w:r>
      <w:r>
        <w:rPr>
          <w:rFonts w:ascii="GHEA Grapalat" w:hAnsi="GHEA Grapalat" w:cs="Sylfaen"/>
          <w:sz w:val="20"/>
          <w:lang w:val="hy-AM"/>
        </w:rPr>
        <w:t>ռազմական</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դրություն</w:t>
      </w:r>
      <w:r>
        <w:rPr>
          <w:rFonts w:ascii="GHEA Grapalat" w:hAnsi="GHEA Grapalat" w:cs="Times Armenian"/>
          <w:sz w:val="20"/>
          <w:lang w:val="hy-AM"/>
        </w:rPr>
        <w:t xml:space="preserve"> </w:t>
      </w:r>
      <w:r>
        <w:rPr>
          <w:rFonts w:ascii="GHEA Grapalat" w:hAnsi="GHEA Grapalat" w:cs="Sylfaen"/>
          <w:sz w:val="20"/>
          <w:lang w:val="hy-AM"/>
        </w:rPr>
        <w:t>հայտարարելը</w:t>
      </w:r>
      <w:r>
        <w:rPr>
          <w:rFonts w:ascii="GHEA Grapalat" w:hAnsi="GHEA Grapalat" w:cs="Times Armenian"/>
          <w:sz w:val="20"/>
          <w:lang w:val="hy-AM"/>
        </w:rPr>
        <w:t xml:space="preserve">, </w:t>
      </w:r>
      <w:r>
        <w:rPr>
          <w:rFonts w:ascii="GHEA Grapalat" w:hAnsi="GHEA Grapalat" w:cs="Sylfaen"/>
          <w:sz w:val="20"/>
          <w:lang w:val="hy-AM"/>
        </w:rPr>
        <w:t>քաղաքական</w:t>
      </w:r>
      <w:r>
        <w:rPr>
          <w:rFonts w:ascii="GHEA Grapalat" w:hAnsi="GHEA Grapalat" w:cs="Times Armenian"/>
          <w:sz w:val="20"/>
          <w:lang w:val="hy-AM"/>
        </w:rPr>
        <w:t xml:space="preserve"> </w:t>
      </w:r>
      <w:r>
        <w:rPr>
          <w:rFonts w:ascii="GHEA Grapalat" w:hAnsi="GHEA Grapalat" w:cs="Sylfaen"/>
          <w:sz w:val="20"/>
          <w:lang w:val="hy-AM"/>
        </w:rPr>
        <w:t>հուզումները</w:t>
      </w:r>
      <w:r>
        <w:rPr>
          <w:rFonts w:ascii="GHEA Grapalat" w:hAnsi="GHEA Grapalat"/>
          <w:sz w:val="20"/>
          <w:lang w:val="hy-AM"/>
        </w:rPr>
        <w:t xml:space="preserve">, </w:t>
      </w:r>
      <w:r>
        <w:rPr>
          <w:rFonts w:ascii="GHEA Grapalat" w:hAnsi="GHEA Grapalat" w:cs="Sylfaen"/>
          <w:sz w:val="20"/>
          <w:lang w:val="hy-AM"/>
        </w:rPr>
        <w:t>գործադուլները</w:t>
      </w:r>
      <w:r>
        <w:rPr>
          <w:rFonts w:ascii="GHEA Grapalat" w:hAnsi="GHEA Grapalat" w:cs="Times Armenian"/>
          <w:sz w:val="20"/>
          <w:lang w:val="hy-AM"/>
        </w:rPr>
        <w:t xml:space="preserve">, </w:t>
      </w:r>
      <w:r>
        <w:rPr>
          <w:rFonts w:ascii="GHEA Grapalat" w:hAnsi="GHEA Grapalat" w:cs="Sylfaen"/>
          <w:sz w:val="20"/>
          <w:lang w:val="hy-AM"/>
        </w:rPr>
        <w:t>հաղորդակցության</w:t>
      </w:r>
      <w:r>
        <w:rPr>
          <w:rFonts w:ascii="GHEA Grapalat" w:hAnsi="GHEA Grapalat" w:cs="Times Armenian"/>
          <w:sz w:val="20"/>
          <w:lang w:val="hy-AM"/>
        </w:rPr>
        <w:t xml:space="preserve"> </w:t>
      </w:r>
      <w:r>
        <w:rPr>
          <w:rFonts w:ascii="GHEA Grapalat" w:hAnsi="GHEA Grapalat" w:cs="Sylfaen"/>
          <w:sz w:val="20"/>
          <w:lang w:val="hy-AM"/>
        </w:rPr>
        <w:t>միջոցների</w:t>
      </w:r>
      <w:r>
        <w:rPr>
          <w:rFonts w:ascii="GHEA Grapalat" w:hAnsi="GHEA Grapalat" w:cs="Times Armenian"/>
          <w:sz w:val="20"/>
          <w:lang w:val="hy-AM"/>
        </w:rPr>
        <w:t xml:space="preserve"> </w:t>
      </w:r>
      <w:r>
        <w:rPr>
          <w:rFonts w:ascii="GHEA Grapalat" w:hAnsi="GHEA Grapalat" w:cs="Sylfaen"/>
          <w:sz w:val="20"/>
          <w:lang w:val="hy-AM"/>
        </w:rPr>
        <w:t>աշխատանքի</w:t>
      </w:r>
      <w:r>
        <w:rPr>
          <w:rFonts w:ascii="GHEA Grapalat" w:hAnsi="GHEA Grapalat" w:cs="Times Armenian"/>
          <w:sz w:val="20"/>
          <w:lang w:val="hy-AM"/>
        </w:rPr>
        <w:t xml:space="preserve"> </w:t>
      </w:r>
      <w:r>
        <w:rPr>
          <w:rFonts w:ascii="GHEA Grapalat" w:hAnsi="GHEA Grapalat" w:cs="Sylfaen"/>
          <w:sz w:val="20"/>
          <w:lang w:val="hy-AM"/>
        </w:rPr>
        <w:t>դադարեցումը</w:t>
      </w:r>
      <w:r>
        <w:rPr>
          <w:rFonts w:ascii="GHEA Grapalat" w:hAnsi="GHEA Grapalat" w:cs="Times Armenian"/>
          <w:sz w:val="20"/>
          <w:lang w:val="hy-AM"/>
        </w:rPr>
        <w:t xml:space="preserve">, </w:t>
      </w:r>
      <w:r>
        <w:rPr>
          <w:rFonts w:ascii="GHEA Grapalat" w:hAnsi="GHEA Grapalat" w:cs="Sylfaen"/>
          <w:sz w:val="20"/>
          <w:lang w:val="hy-AM"/>
        </w:rPr>
        <w:t>պետական</w:t>
      </w:r>
      <w:r>
        <w:rPr>
          <w:rFonts w:ascii="GHEA Grapalat" w:hAnsi="GHEA Grapalat" w:cs="Times Armenian"/>
          <w:sz w:val="20"/>
          <w:lang w:val="hy-AM"/>
        </w:rPr>
        <w:t xml:space="preserve"> </w:t>
      </w:r>
      <w:r>
        <w:rPr>
          <w:rFonts w:ascii="GHEA Grapalat" w:hAnsi="GHEA Grapalat" w:cs="Sylfaen"/>
          <w:sz w:val="20"/>
          <w:lang w:val="hy-AM"/>
        </w:rPr>
        <w:t>մարմինների</w:t>
      </w:r>
      <w:r>
        <w:rPr>
          <w:rFonts w:ascii="GHEA Grapalat" w:hAnsi="GHEA Grapalat" w:cs="Times Armenian"/>
          <w:sz w:val="20"/>
          <w:lang w:val="hy-AM"/>
        </w:rPr>
        <w:t xml:space="preserve"> </w:t>
      </w:r>
      <w:r>
        <w:rPr>
          <w:rFonts w:ascii="GHEA Grapalat" w:hAnsi="GHEA Grapalat" w:cs="Sylfaen"/>
          <w:sz w:val="20"/>
          <w:lang w:val="hy-AM"/>
        </w:rPr>
        <w:t>ակտերը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այլն</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անհնարին</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դարձնում</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ազդեցությունը</w:t>
      </w:r>
      <w:r>
        <w:rPr>
          <w:rFonts w:ascii="GHEA Grapalat" w:hAnsi="GHEA Grapalat" w:cs="Times Armenian"/>
          <w:sz w:val="20"/>
          <w:lang w:val="hy-AM"/>
        </w:rPr>
        <w:t xml:space="preserve"> </w:t>
      </w:r>
      <w:r>
        <w:rPr>
          <w:rFonts w:ascii="GHEA Grapalat" w:hAnsi="GHEA Grapalat" w:cs="Sylfaen"/>
          <w:sz w:val="20"/>
          <w:lang w:val="hy-AM"/>
        </w:rPr>
        <w:t>շարունակվում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3 (</w:t>
      </w:r>
      <w:r>
        <w:rPr>
          <w:rFonts w:ascii="GHEA Grapalat" w:hAnsi="GHEA Grapalat" w:cs="Sylfaen"/>
          <w:sz w:val="20"/>
          <w:lang w:val="hy-AM"/>
        </w:rPr>
        <w:t>երեք</w:t>
      </w:r>
      <w:r>
        <w:rPr>
          <w:rFonts w:ascii="GHEA Grapalat" w:hAnsi="GHEA Grapalat" w:cs="Times Armenian"/>
          <w:sz w:val="20"/>
          <w:lang w:val="hy-AM"/>
        </w:rPr>
        <w:t xml:space="preserve">) </w:t>
      </w:r>
      <w:r>
        <w:rPr>
          <w:rFonts w:ascii="GHEA Grapalat" w:hAnsi="GHEA Grapalat" w:cs="Sylfaen"/>
          <w:sz w:val="20"/>
          <w:lang w:val="hy-AM"/>
        </w:rPr>
        <w:t>ամսից</w:t>
      </w:r>
      <w:r>
        <w:rPr>
          <w:rFonts w:ascii="GHEA Grapalat" w:hAnsi="GHEA Grapalat" w:cs="Times Armenian"/>
          <w:sz w:val="20"/>
          <w:lang w:val="hy-AM"/>
        </w:rPr>
        <w:t xml:space="preserve"> </w:t>
      </w:r>
      <w:r>
        <w:rPr>
          <w:rFonts w:ascii="GHEA Grapalat" w:hAnsi="GHEA Grapalat" w:cs="Sylfaen"/>
          <w:sz w:val="20"/>
          <w:lang w:val="hy-AM"/>
        </w:rPr>
        <w:t>ավելի</w:t>
      </w:r>
      <w:r>
        <w:rPr>
          <w:rFonts w:ascii="GHEA Grapalat" w:hAnsi="GHEA Grapalat" w:cs="Times Armenian"/>
          <w:sz w:val="20"/>
          <w:lang w:val="hy-AM"/>
        </w:rPr>
        <w:t xml:space="preserve">, </w:t>
      </w:r>
      <w:r>
        <w:rPr>
          <w:rFonts w:ascii="GHEA Grapalat" w:hAnsi="GHEA Grapalat" w:cs="Sylfaen"/>
          <w:sz w:val="20"/>
          <w:lang w:val="hy-AM"/>
        </w:rPr>
        <w:t>ապա</w:t>
      </w:r>
      <w:r>
        <w:rPr>
          <w:rFonts w:ascii="GHEA Grapalat" w:hAnsi="GHEA Grapalat" w:cs="Times Armenian"/>
          <w:sz w:val="20"/>
          <w:lang w:val="hy-AM"/>
        </w:rPr>
        <w:t xml:space="preserve"> </w:t>
      </w:r>
      <w:r>
        <w:rPr>
          <w:rFonts w:ascii="GHEA Grapalat" w:hAnsi="GHEA Grapalat" w:cs="Sylfaen"/>
          <w:sz w:val="20"/>
          <w:lang w:val="hy-AM"/>
        </w:rPr>
        <w:t>կողմերից</w:t>
      </w:r>
      <w:r>
        <w:rPr>
          <w:rFonts w:ascii="GHEA Grapalat" w:hAnsi="GHEA Grapalat" w:cs="Times Armenian"/>
          <w:sz w:val="20"/>
          <w:lang w:val="hy-AM"/>
        </w:rPr>
        <w:t xml:space="preserve"> </w:t>
      </w:r>
      <w:r>
        <w:rPr>
          <w:rFonts w:ascii="GHEA Grapalat" w:hAnsi="GHEA Grapalat" w:cs="Sylfaen"/>
          <w:sz w:val="20"/>
          <w:lang w:val="hy-AM"/>
        </w:rPr>
        <w:t>յուրաքանչյուրն</w:t>
      </w:r>
      <w:r>
        <w:rPr>
          <w:rFonts w:ascii="GHEA Grapalat" w:hAnsi="GHEA Grapalat" w:cs="Times Armenian"/>
          <w:sz w:val="20"/>
          <w:lang w:val="hy-AM"/>
        </w:rPr>
        <w:t xml:space="preserve"> </w:t>
      </w:r>
      <w:r>
        <w:rPr>
          <w:rFonts w:ascii="GHEA Grapalat" w:hAnsi="GHEA Grapalat" w:cs="Sylfaen"/>
          <w:sz w:val="20"/>
          <w:lang w:val="hy-AM"/>
        </w:rPr>
        <w:t>իրավունք</w:t>
      </w:r>
      <w:r>
        <w:rPr>
          <w:rFonts w:ascii="GHEA Grapalat" w:hAnsi="GHEA Grapalat" w:cs="Times Armenian"/>
          <w:sz w:val="20"/>
          <w:lang w:val="hy-AM"/>
        </w:rPr>
        <w:t xml:space="preserve"> </w:t>
      </w:r>
      <w:r>
        <w:rPr>
          <w:rFonts w:ascii="GHEA Grapalat" w:hAnsi="GHEA Grapalat" w:cs="Sylfaen"/>
          <w:sz w:val="20"/>
          <w:lang w:val="hy-AM"/>
        </w:rPr>
        <w:t>ունի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 xml:space="preserve"> </w:t>
      </w:r>
      <w:r>
        <w:rPr>
          <w:rFonts w:ascii="GHEA Grapalat" w:hAnsi="GHEA Grapalat" w:cs="Sylfaen"/>
          <w:sz w:val="20"/>
          <w:lang w:val="hy-AM"/>
        </w:rPr>
        <w:t>նախապես</w:t>
      </w:r>
      <w:r>
        <w:rPr>
          <w:rFonts w:ascii="GHEA Grapalat" w:hAnsi="GHEA Grapalat" w:cs="Times Armenian"/>
          <w:sz w:val="20"/>
          <w:lang w:val="hy-AM"/>
        </w:rPr>
        <w:t xml:space="preserve"> </w:t>
      </w:r>
      <w:r>
        <w:rPr>
          <w:rFonts w:ascii="GHEA Grapalat" w:hAnsi="GHEA Grapalat" w:cs="Sylfaen"/>
          <w:sz w:val="20"/>
          <w:lang w:val="hy-AM"/>
        </w:rPr>
        <w:t>տեղյակ</w:t>
      </w:r>
      <w:r>
        <w:rPr>
          <w:rFonts w:ascii="GHEA Grapalat" w:hAnsi="GHEA Grapalat" w:cs="Times Armenian"/>
          <w:sz w:val="20"/>
          <w:lang w:val="hy-AM"/>
        </w:rPr>
        <w:t xml:space="preserve"> </w:t>
      </w:r>
      <w:r>
        <w:rPr>
          <w:rFonts w:ascii="GHEA Grapalat" w:hAnsi="GHEA Grapalat" w:cs="Sylfaen"/>
          <w:sz w:val="20"/>
          <w:lang w:val="hy-AM"/>
        </w:rPr>
        <w:t>պահելով</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w:t>
      </w:r>
    </w:p>
    <w:p w14:paraId="4D95A3D1" w14:textId="77777777" w:rsidR="0021459E" w:rsidRDefault="0021459E" w:rsidP="0021459E">
      <w:pPr>
        <w:ind w:firstLine="720"/>
        <w:jc w:val="both"/>
        <w:rPr>
          <w:rFonts w:ascii="GHEA Grapalat" w:hAnsi="GHEA Grapalat" w:cs="Sylfaen"/>
          <w:b/>
          <w:sz w:val="20"/>
          <w:lang w:val="hy-AM"/>
        </w:rPr>
      </w:pPr>
      <w:r>
        <w:rPr>
          <w:rFonts w:ascii="GHEA Grapalat" w:hAnsi="GHEA Grapalat" w:cs="Sylfaen"/>
          <w:b/>
          <w:sz w:val="20"/>
          <w:lang w:val="hy-AM"/>
        </w:rPr>
        <w:t>7. ԱՅԼ ՊԱՅՄԱՆՆԵՐ</w:t>
      </w:r>
    </w:p>
    <w:p w14:paraId="00BA5FD9" w14:textId="77777777" w:rsidR="0021459E" w:rsidRDefault="0021459E" w:rsidP="0021459E">
      <w:pPr>
        <w:ind w:firstLine="709"/>
        <w:jc w:val="both"/>
        <w:rPr>
          <w:rFonts w:ascii="GHEA Grapalat" w:hAnsi="GHEA Grapalat"/>
          <w:sz w:val="20"/>
          <w:lang w:val="hy-AM"/>
        </w:rPr>
      </w:pPr>
      <w:r>
        <w:rPr>
          <w:rFonts w:ascii="GHEA Grapalat" w:hAnsi="GHEA Grapalat"/>
          <w:sz w:val="20"/>
          <w:lang w:val="hy-AM"/>
        </w:rPr>
        <w:t>7.1 Պ</w:t>
      </w:r>
      <w:r>
        <w:rPr>
          <w:rFonts w:ascii="GHEA Grapalat" w:hAnsi="GHEA Grapalat" w:cs="Sylfaen"/>
          <w:sz w:val="20"/>
          <w:lang w:val="hy-AM"/>
        </w:rPr>
        <w:t>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w:t>
      </w:r>
      <w:r>
        <w:rPr>
          <w:rFonts w:ascii="GHEA Grapalat" w:hAnsi="GHEA Grapalat"/>
          <w:sz w:val="20"/>
          <w:lang w:val="hy-AM"/>
        </w:rPr>
        <w:t xml:space="preserve"> </w:t>
      </w:r>
    </w:p>
    <w:p w14:paraId="08FBAFEC" w14:textId="77777777" w:rsidR="0021459E" w:rsidRDefault="0021459E" w:rsidP="0021459E">
      <w:pPr>
        <w:ind w:firstLine="709"/>
        <w:jc w:val="both"/>
        <w:rPr>
          <w:rFonts w:ascii="GHEA Grapalat" w:hAnsi="GHEA Grapalat"/>
          <w:sz w:val="20"/>
          <w:lang w:val="hy-AM"/>
        </w:rPr>
      </w:pPr>
      <w:r>
        <w:rPr>
          <w:rStyle w:val="FootnoteReference"/>
          <w:rFonts w:ascii="GHEA Grapalat" w:hAnsi="GHEA Grapalat" w:cs="Sylfaen"/>
          <w:color w:val="FFFFFF"/>
          <w:sz w:val="20"/>
          <w:lang w:val="hy-AM"/>
        </w:rPr>
        <w:footnoteReference w:id="9"/>
      </w:r>
      <w:r>
        <w:rPr>
          <w:rFonts w:ascii="GHEA Grapalat" w:hAnsi="GHEA Grapalat"/>
          <w:sz w:val="20"/>
          <w:lang w:val="hy-AM"/>
        </w:rPr>
        <w:t>7.2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w:t>
      </w:r>
      <w:r>
        <w:rPr>
          <w:rFonts w:ascii="GHEA Grapalat" w:hAnsi="GHEA Grapalat"/>
          <w:sz w:val="20"/>
          <w:lang w:val="hy-AM"/>
        </w:rPr>
        <w:t xml:space="preserve"> </w:t>
      </w:r>
    </w:p>
    <w:p w14:paraId="3A98AB08" w14:textId="77777777" w:rsidR="0021459E" w:rsidRDefault="0021459E" w:rsidP="0021459E">
      <w:pPr>
        <w:tabs>
          <w:tab w:val="left" w:pos="720"/>
        </w:tabs>
        <w:jc w:val="both"/>
        <w:rPr>
          <w:rFonts w:ascii="GHEA Grapalat" w:hAnsi="GHEA Grapalat"/>
          <w:sz w:val="20"/>
          <w:lang w:val="hy-AM"/>
        </w:rPr>
      </w:pPr>
      <w:r>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0DE61D06" w14:textId="77777777" w:rsidR="0021459E" w:rsidRDefault="0021459E" w:rsidP="0021459E">
      <w:pPr>
        <w:tabs>
          <w:tab w:val="left" w:pos="1276"/>
        </w:tabs>
        <w:ind w:firstLine="720"/>
        <w:jc w:val="both"/>
        <w:rPr>
          <w:rFonts w:ascii="GHEA Grapalat" w:hAnsi="GHEA Grapalat" w:cs="Sylfaen"/>
          <w:sz w:val="20"/>
          <w:lang w:val="hy-AM"/>
        </w:rPr>
      </w:pPr>
      <w:r>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4FF43982" w14:textId="77777777" w:rsidR="0021459E" w:rsidRDefault="0021459E" w:rsidP="0021459E">
      <w:pPr>
        <w:tabs>
          <w:tab w:val="left" w:pos="720"/>
        </w:tabs>
        <w:jc w:val="both"/>
        <w:rPr>
          <w:rFonts w:ascii="GHEA Grapalat" w:hAnsi="GHEA Grapalat"/>
          <w:sz w:val="20"/>
          <w:lang w:val="hy-AM"/>
        </w:rPr>
      </w:pPr>
      <w:r>
        <w:rPr>
          <w:rFonts w:ascii="GHEA Grapalat" w:hAnsi="GHEA Grapalat"/>
          <w:sz w:val="20"/>
          <w:lang w:val="hy-AM"/>
        </w:rPr>
        <w:tab/>
        <w:t xml:space="preserve">7.5 </w:t>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sz w:val="20"/>
          <w:lang w:val="hy-AM"/>
        </w:rPr>
        <w:t>։</w:t>
      </w:r>
    </w:p>
    <w:p w14:paraId="674F1142" w14:textId="77777777" w:rsidR="0021459E" w:rsidRDefault="0021459E" w:rsidP="0021459E">
      <w:pPr>
        <w:jc w:val="both"/>
        <w:rPr>
          <w:rFonts w:ascii="GHEA Grapalat" w:hAnsi="GHEA Grapalat"/>
          <w:sz w:val="20"/>
          <w:lang w:val="hy-AM"/>
        </w:rPr>
      </w:pPr>
      <w:r>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Pr>
          <w:rFonts w:ascii="GHEA Grapalat" w:hAnsi="GHEA Grapalat" w:cs="Sylfaen"/>
          <w:sz w:val="20"/>
          <w:lang w:val="hy-AM"/>
        </w:rPr>
        <w:t xml:space="preserve">ձեռք բերվող ծառայության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14:paraId="5F55F36E" w14:textId="77777777" w:rsidR="0021459E" w:rsidRDefault="0021459E" w:rsidP="0021459E">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F68B6B9" w14:textId="77777777" w:rsidR="0021459E" w:rsidRDefault="0021459E" w:rsidP="0021459E">
      <w:pPr>
        <w:tabs>
          <w:tab w:val="left" w:pos="1276"/>
        </w:tabs>
        <w:ind w:firstLine="720"/>
        <w:jc w:val="both"/>
        <w:rPr>
          <w:rFonts w:ascii="GHEA Grapalat" w:hAnsi="GHEA Grapalat"/>
          <w:sz w:val="20"/>
          <w:lang w:val="hy-AM"/>
        </w:rPr>
      </w:pPr>
      <w:r w:rsidRPr="00165E0B">
        <w:rPr>
          <w:rFonts w:ascii="GHEA Grapalat" w:hAnsi="GHEA Grapalat"/>
          <w:sz w:val="20"/>
          <w:lang w:val="hy-AM"/>
        </w:rPr>
        <w:t>7.6 Եթե պայմանագիրն  իրականացվ</w:t>
      </w:r>
      <w:r>
        <w:rPr>
          <w:rFonts w:ascii="GHEA Grapalat" w:hAnsi="GHEA Grapalat"/>
          <w:sz w:val="20"/>
          <w:lang w:val="hy-AM"/>
        </w:rPr>
        <w:t>ում է</w:t>
      </w:r>
      <w:r w:rsidRPr="00165E0B">
        <w:rPr>
          <w:rFonts w:ascii="GHEA Grapalat" w:hAnsi="GHEA Grapalat"/>
          <w:sz w:val="20"/>
          <w:lang w:val="hy-AM"/>
        </w:rPr>
        <w:t xml:space="preserve"> գործակալության պայմանագիր կնքելու միջոցով</w:t>
      </w:r>
    </w:p>
    <w:p w14:paraId="6F36C965" w14:textId="77777777" w:rsidR="0021459E" w:rsidRPr="00165E0B" w:rsidRDefault="0021459E" w:rsidP="0021459E">
      <w:pPr>
        <w:tabs>
          <w:tab w:val="left" w:pos="1276"/>
        </w:tabs>
        <w:ind w:firstLine="720"/>
        <w:jc w:val="both"/>
        <w:rPr>
          <w:rFonts w:ascii="GHEA Grapalat" w:hAnsi="GHEA Grapalat"/>
          <w:sz w:val="20"/>
          <w:lang w:val="hy-AM"/>
        </w:rPr>
      </w:pPr>
      <w:r>
        <w:rPr>
          <w:rFonts w:ascii="GHEA Grapalat" w:hAnsi="GHEA Grapalat"/>
          <w:sz w:val="20"/>
          <w:lang w:val="hy-AM"/>
        </w:rPr>
        <w:t>1)</w:t>
      </w:r>
      <w:r w:rsidRPr="00165E0B">
        <w:rPr>
          <w:rFonts w:ascii="GHEA Grapalat" w:hAnsi="GHEA Grapalat"/>
          <w:sz w:val="20"/>
          <w:lang w:val="hy-AM"/>
        </w:rPr>
        <w:t xml:space="preserve"> </w:t>
      </w:r>
      <w:r>
        <w:rPr>
          <w:rFonts w:ascii="GHEA Grapalat" w:hAnsi="GHEA Grapalat"/>
          <w:sz w:val="20"/>
          <w:lang w:val="hy-AM"/>
        </w:rPr>
        <w:t>Կատարողը</w:t>
      </w:r>
      <w:r w:rsidRPr="00165E0B">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23D92101" w14:textId="77777777" w:rsidR="0021459E" w:rsidRPr="00165E0B" w:rsidRDefault="0021459E" w:rsidP="0021459E">
      <w:pPr>
        <w:tabs>
          <w:tab w:val="left" w:pos="1276"/>
        </w:tabs>
        <w:ind w:firstLine="720"/>
        <w:jc w:val="both"/>
        <w:rPr>
          <w:rFonts w:ascii="GHEA Grapalat" w:hAnsi="GHEA Grapalat"/>
          <w:sz w:val="20"/>
          <w:lang w:val="hy-AM"/>
        </w:rPr>
      </w:pPr>
      <w:r w:rsidRPr="00165E0B">
        <w:rPr>
          <w:rFonts w:ascii="GHEA Grapalat" w:hAnsi="GHEA Grapalat"/>
          <w:sz w:val="20"/>
          <w:lang w:val="hy-AM"/>
        </w:rPr>
        <w:lastRenderedPageBreak/>
        <w:t xml:space="preserve">2) պայմանագրի կատարման ընթացքում գործակալի փոփոխման դեպքում </w:t>
      </w:r>
      <w:r>
        <w:rPr>
          <w:rFonts w:ascii="GHEA Grapalat" w:hAnsi="GHEA Grapalat"/>
          <w:sz w:val="20"/>
          <w:lang w:val="hy-AM"/>
        </w:rPr>
        <w:t>Կատարող</w:t>
      </w:r>
      <w:r w:rsidRPr="00165E0B">
        <w:rPr>
          <w:rFonts w:ascii="GHEA Grapalat" w:hAnsi="GHEA Grapalat"/>
          <w:sz w:val="20"/>
          <w:lang w:val="hy-AM"/>
        </w:rPr>
        <w:t xml:space="preserve">ը գրավոր տեղեկացնում է </w:t>
      </w:r>
      <w:r>
        <w:rPr>
          <w:rFonts w:ascii="GHEA Grapalat" w:hAnsi="GHEA Grapalat"/>
          <w:sz w:val="20"/>
          <w:lang w:val="hy-AM"/>
        </w:rPr>
        <w:t>Պ</w:t>
      </w:r>
      <w:r w:rsidRPr="00165E0B">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sz w:val="22"/>
          <w:szCs w:val="22"/>
          <w:vertAlign w:val="superscript"/>
          <w:lang w:val="hy-AM"/>
        </w:rPr>
        <w:t>23</w:t>
      </w:r>
      <w:r>
        <w:rPr>
          <w:rStyle w:val="FootnoteReference"/>
          <w:rFonts w:ascii="GHEA Grapalat" w:hAnsi="GHEA Grapalat"/>
          <w:color w:val="FFFFFF"/>
          <w:sz w:val="20"/>
          <w:lang w:val="pt-BR"/>
        </w:rPr>
        <w:footnoteReference w:id="10"/>
      </w:r>
    </w:p>
    <w:p w14:paraId="5BD3D9D6" w14:textId="77777777" w:rsidR="0021459E" w:rsidRPr="00165E0B" w:rsidRDefault="0021459E" w:rsidP="0021459E">
      <w:pPr>
        <w:tabs>
          <w:tab w:val="left" w:pos="1276"/>
        </w:tabs>
        <w:ind w:firstLine="720"/>
        <w:jc w:val="both"/>
        <w:rPr>
          <w:rFonts w:ascii="GHEA Grapalat" w:hAnsi="GHEA Grapalat"/>
          <w:sz w:val="20"/>
          <w:lang w:val="hy-AM"/>
        </w:rPr>
      </w:pPr>
      <w:r w:rsidRPr="00165E0B">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sz w:val="20"/>
          <w:vertAlign w:val="superscript"/>
          <w:lang w:val="hy-AM"/>
        </w:rPr>
        <w:t>24</w:t>
      </w:r>
      <w:r>
        <w:rPr>
          <w:rStyle w:val="FootnoteReference"/>
          <w:rFonts w:ascii="GHEA Grapalat" w:hAnsi="GHEA Grapalat"/>
          <w:color w:val="FFFFFF"/>
          <w:sz w:val="20"/>
          <w:lang w:val="pt-BR"/>
        </w:rPr>
        <w:footnoteReference w:id="11"/>
      </w:r>
    </w:p>
    <w:p w14:paraId="6958C29A" w14:textId="77777777" w:rsidR="0021459E" w:rsidRPr="00165E0B" w:rsidRDefault="0021459E" w:rsidP="0021459E">
      <w:pPr>
        <w:tabs>
          <w:tab w:val="left" w:pos="1276"/>
        </w:tabs>
        <w:ind w:firstLine="720"/>
        <w:jc w:val="both"/>
        <w:rPr>
          <w:rFonts w:ascii="GHEA Grapalat" w:hAnsi="GHEA Grapalat"/>
          <w:sz w:val="20"/>
          <w:lang w:val="hy-AM"/>
        </w:rPr>
      </w:pPr>
      <w:r w:rsidRPr="00165E0B">
        <w:rPr>
          <w:rFonts w:ascii="GHEA Grapalat" w:hAnsi="GHEA Grapalat" w:cs="Times Armenian"/>
          <w:sz w:val="20"/>
          <w:lang w:val="hy-AM"/>
        </w:rPr>
        <w:t>7.8 Ծառայության</w:t>
      </w:r>
      <w:r>
        <w:rPr>
          <w:rFonts w:ascii="GHEA Grapalat" w:hAnsi="GHEA Grapalat" w:cs="Times Armenian"/>
          <w:sz w:val="20"/>
          <w:lang w:val="hy-AM"/>
        </w:rPr>
        <w:t xml:space="preserve"> </w:t>
      </w:r>
      <w:r w:rsidRPr="00165E0B">
        <w:rPr>
          <w:rFonts w:ascii="GHEA Grapalat" w:hAnsi="GHEA Grapalat" w:cs="Times Armenian"/>
          <w:sz w:val="20"/>
          <w:lang w:val="hy-AM"/>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պայմանագրով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sidRPr="00165E0B">
        <w:rPr>
          <w:rFonts w:ascii="GHEA Grapalat" w:hAnsi="GHEA Grapalat" w:cs="Sylfaen"/>
          <w:sz w:val="20"/>
          <w:lang w:val="hy-AM"/>
        </w:rPr>
        <w:t>`</w:t>
      </w:r>
      <w:r>
        <w:rPr>
          <w:rFonts w:ascii="GHEA Grapalat" w:hAnsi="GHEA Grapalat" w:cs="Times Armenian"/>
          <w:sz w:val="20"/>
          <w:lang w:val="hy-AM"/>
        </w:rPr>
        <w:t xml:space="preserve"> </w:t>
      </w:r>
      <w:r w:rsidRPr="00165E0B">
        <w:rPr>
          <w:rFonts w:ascii="GHEA Grapalat" w:hAnsi="GHEA Grapalat" w:cs="Times Armenian"/>
          <w:sz w:val="20"/>
          <w:lang w:val="hy-AM"/>
        </w:rPr>
        <w:t>Կատարող</w:t>
      </w:r>
      <w:r w:rsidRPr="00165E0B">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sidRPr="00165E0B">
        <w:rPr>
          <w:rFonts w:ascii="GHEA Grapalat" w:hAnsi="GHEA Grapalat" w:cs="Sylfaen"/>
          <w:sz w:val="20"/>
          <w:lang w:val="hy-AM"/>
        </w:rPr>
        <w:t xml:space="preserve"> </w:t>
      </w:r>
      <w:r>
        <w:rPr>
          <w:rFonts w:ascii="GHEA Grapalat" w:hAnsi="GHEA Grapalat"/>
          <w:sz w:val="20"/>
          <w:lang w:val="hy-AM"/>
        </w:rPr>
        <w:t>Պատվիրատուի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sidRPr="00165E0B">
        <w:rPr>
          <w:rFonts w:ascii="GHEA Grapalat" w:hAnsi="GHEA Grapalat" w:cs="Times Armenian"/>
          <w:sz w:val="20"/>
          <w:lang w:val="hy-AM"/>
        </w:rPr>
        <w:t>ծառայության</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sidRPr="00165E0B">
        <w:rPr>
          <w:rFonts w:ascii="GHEA Grapalat" w:hAnsi="GHEA Grapalat" w:cs="Sylfaen"/>
          <w:sz w:val="20"/>
          <w:lang w:val="hy-AM"/>
        </w:rPr>
        <w:t xml:space="preserve">, իսկ Կատարողի առաջարկությունը ներկայացվել է ոչ ուշ, քան պայմանագրով ի սկզբանե ծառայությունների մատուցման համար սահմանված ժամկետը լրանալուց առնվազն </w:t>
      </w:r>
      <w:r>
        <w:rPr>
          <w:rFonts w:ascii="GHEA Grapalat" w:hAnsi="GHEA Grapalat" w:cs="Sylfaen"/>
          <w:sz w:val="20"/>
          <w:lang w:val="hy-AM"/>
        </w:rPr>
        <w:t>7</w:t>
      </w:r>
      <w:r w:rsidRPr="00165E0B">
        <w:rPr>
          <w:rFonts w:ascii="GHEA Grapalat" w:hAnsi="GHEA Grapalat" w:cs="Sylfaen"/>
          <w:sz w:val="20"/>
          <w:lang w:val="hy-AM"/>
        </w:rPr>
        <w:t xml:space="preserve"> օրացուցային օր առաջ: Ընդ որում սույն կետով սահմանված դեպքում ծ</w:t>
      </w:r>
      <w:r w:rsidRPr="00165E0B">
        <w:rPr>
          <w:rFonts w:ascii="GHEA Grapalat" w:hAnsi="GHEA Grapalat" w:cs="Times Armenian"/>
          <w:sz w:val="20"/>
          <w:lang w:val="hy-AM"/>
        </w:rPr>
        <w:t>առայության</w:t>
      </w:r>
      <w:r>
        <w:rPr>
          <w:rFonts w:ascii="GHEA Grapalat" w:hAnsi="GHEA Grapalat" w:cs="Times Armenian"/>
          <w:sz w:val="20"/>
          <w:lang w:val="hy-AM"/>
        </w:rPr>
        <w:t xml:space="preserve"> </w:t>
      </w:r>
      <w:r w:rsidRPr="00165E0B">
        <w:rPr>
          <w:rFonts w:ascii="GHEA Grapalat" w:hAnsi="GHEA Grapalat" w:cs="Times Armenian"/>
          <w:sz w:val="20"/>
          <w:lang w:val="hy-AM"/>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sidRPr="00165E0B">
        <w:rPr>
          <w:rFonts w:ascii="GHEA Grapalat" w:hAnsi="GHEA Grapalat" w:cs="Times Armenian"/>
          <w:sz w:val="20"/>
          <w:lang w:val="hy-AM"/>
        </w:rPr>
        <w:t xml:space="preserve">մեկ անգամ </w:t>
      </w:r>
      <w:r>
        <w:rPr>
          <w:rFonts w:ascii="GHEA Grapalat" w:hAnsi="GHEA Grapalat" w:cs="Sylfaen"/>
          <w:sz w:val="20"/>
          <w:lang w:val="hy-AM"/>
        </w:rPr>
        <w:t>մինչև</w:t>
      </w:r>
      <w:r w:rsidRPr="00165E0B">
        <w:rPr>
          <w:rFonts w:ascii="GHEA Grapalat" w:hAnsi="GHEA Grapalat" w:cs="Sylfaen"/>
          <w:sz w:val="20"/>
          <w:lang w:val="hy-AM"/>
        </w:rPr>
        <w:t xml:space="preserve"> 30 օրացուցային օրով, բայց ոչ ավել քան  պայմանագրով սահմանված ժամկետն է:</w:t>
      </w:r>
    </w:p>
    <w:p w14:paraId="0D2E8250" w14:textId="77777777" w:rsidR="0021459E" w:rsidRDefault="0021459E" w:rsidP="0021459E">
      <w:pPr>
        <w:tabs>
          <w:tab w:val="left" w:pos="720"/>
        </w:tabs>
        <w:jc w:val="both"/>
        <w:rPr>
          <w:rFonts w:ascii="GHEA Grapalat" w:hAnsi="GHEA Grapalat"/>
          <w:sz w:val="20"/>
          <w:lang w:val="hy-AM"/>
        </w:rPr>
      </w:pPr>
      <w:r>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C49EDE9" w14:textId="77777777" w:rsidR="0021459E" w:rsidRDefault="0021459E" w:rsidP="0021459E">
      <w:pPr>
        <w:tabs>
          <w:tab w:val="left" w:pos="72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B38DBFC" w14:textId="77777777" w:rsidR="0021459E" w:rsidRDefault="0021459E" w:rsidP="0021459E">
      <w:pPr>
        <w:ind w:firstLine="567"/>
        <w:jc w:val="both"/>
        <w:rPr>
          <w:rFonts w:ascii="GHEA Grapalat" w:hAnsi="GHEA Grapalat"/>
          <w:sz w:val="20"/>
          <w:szCs w:val="20"/>
          <w:lang w:val="hy-AM" w:eastAsia="ru-RU"/>
        </w:rPr>
      </w:pPr>
      <w:r>
        <w:rPr>
          <w:rFonts w:ascii="GHEA Grapalat" w:hAnsi="GHEA Grapalat"/>
          <w:sz w:val="20"/>
          <w:lang w:val="hy-AM"/>
        </w:rPr>
        <w:tab/>
        <w:t>7.10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5F5C324E" w14:textId="77777777" w:rsidR="0021459E" w:rsidRDefault="0021459E" w:rsidP="0021459E">
      <w:pPr>
        <w:ind w:firstLine="567"/>
        <w:jc w:val="both"/>
        <w:rPr>
          <w:rFonts w:ascii="GHEA Grapalat" w:hAnsi="GHEA Grapalat"/>
          <w:sz w:val="20"/>
          <w:szCs w:val="20"/>
          <w:lang w:val="hy-AM" w:eastAsia="ru-RU"/>
        </w:rPr>
      </w:pPr>
      <w:r>
        <w:rPr>
          <w:rFonts w:ascii="GHEA Grapalat" w:hAnsi="GHEA Grapalat"/>
          <w:sz w:val="20"/>
          <w:szCs w:val="20"/>
          <w:lang w:val="hy-AM" w:eastAsia="ru-RU"/>
        </w:rPr>
        <w:t>7.11 Կատարողի կողմից ստանձնած պարտավորությունները չկատա</w:t>
      </w:r>
      <w:r>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6F02B96B" w14:textId="77777777" w:rsidR="0021459E" w:rsidRDefault="0021459E" w:rsidP="0021459E">
      <w:pPr>
        <w:ind w:firstLine="567"/>
        <w:jc w:val="both"/>
        <w:rPr>
          <w:rFonts w:ascii="GHEA Grapalat" w:hAnsi="GHEA Grapalat"/>
          <w:sz w:val="20"/>
          <w:lang w:val="hy-AM"/>
        </w:rPr>
      </w:pPr>
      <w:r>
        <w:rPr>
          <w:rFonts w:ascii="GHEA Grapalat" w:hAnsi="GHEA Grapalat"/>
          <w:sz w:val="20"/>
          <w:lang w:val="hy-AM"/>
        </w:rPr>
        <w:t>7.12 Սույն պայմանագրի կապակցությամբ ծագած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ՀՀ </w:t>
      </w:r>
      <w:r>
        <w:rPr>
          <w:rFonts w:ascii="GHEA Grapalat" w:hAnsi="GHEA Grapalat" w:cs="Sylfaen"/>
          <w:sz w:val="20"/>
          <w:lang w:val="hy-AM"/>
        </w:rPr>
        <w:t>դատարաններում</w:t>
      </w:r>
      <w:r>
        <w:rPr>
          <w:rFonts w:ascii="GHEA Grapalat" w:hAnsi="GHEA Grapalat"/>
          <w:sz w:val="20"/>
          <w:lang w:val="hy-AM"/>
        </w:rPr>
        <w:t>։</w:t>
      </w:r>
    </w:p>
    <w:p w14:paraId="56902AF7" w14:textId="77777777" w:rsidR="0021459E" w:rsidRDefault="0021459E" w:rsidP="0021459E">
      <w:pPr>
        <w:ind w:firstLine="567"/>
        <w:jc w:val="both"/>
        <w:rPr>
          <w:rFonts w:ascii="GHEA Grapalat" w:hAnsi="GHEA Grapalat"/>
          <w:sz w:val="20"/>
          <w:lang w:val="hy-AM"/>
        </w:rPr>
      </w:pPr>
      <w:r>
        <w:rPr>
          <w:rFonts w:ascii="GHEA Grapalat" w:hAnsi="GHEA Grapalat"/>
          <w:sz w:val="20"/>
          <w:lang w:val="hy-AM"/>
        </w:rPr>
        <w:t xml:space="preserve">7.13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կազմված</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Times Armenian"/>
          <w:b/>
          <w:sz w:val="20"/>
          <w:lang w:val="hy-AM"/>
        </w:rPr>
        <w:t xml:space="preserve">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N 2, N 3 և N 3.1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հանդիսանում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cs="Times Armenian"/>
          <w:sz w:val="20"/>
          <w:lang w:val="hy-AM"/>
        </w:rPr>
        <w:t xml:space="preserve"> </w:t>
      </w:r>
      <w:r>
        <w:rPr>
          <w:rFonts w:ascii="GHEA Grapalat" w:hAnsi="GHEA Grapalat" w:cs="Sylfaen"/>
          <w:sz w:val="20"/>
          <w:lang w:val="hy-AM"/>
        </w:rPr>
        <w:t>է պայմանագրի</w:t>
      </w:r>
      <w:r>
        <w:rPr>
          <w:rFonts w:ascii="GHEA Grapalat" w:hAnsi="GHEA Grapalat" w:cs="Times Armenian"/>
          <w:sz w:val="20"/>
          <w:lang w:val="hy-AM"/>
        </w:rPr>
        <w:t xml:space="preserve"> </w:t>
      </w:r>
      <w:r>
        <w:rPr>
          <w:rFonts w:ascii="GHEA Grapalat" w:hAnsi="GHEA Grapalat" w:cs="Sylfaen"/>
          <w:sz w:val="20"/>
          <w:lang w:val="hy-AM"/>
        </w:rPr>
        <w:t>մեկ</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sz w:val="20"/>
          <w:lang w:val="hy-AM"/>
        </w:rPr>
        <w:t>։</w:t>
      </w:r>
    </w:p>
    <w:p w14:paraId="73CD318D" w14:textId="77777777" w:rsidR="0021459E" w:rsidRDefault="0021459E" w:rsidP="0021459E">
      <w:pPr>
        <w:ind w:firstLine="567"/>
        <w:jc w:val="both"/>
        <w:rPr>
          <w:rFonts w:ascii="GHEA Grapalat" w:hAnsi="GHEA Grapalat"/>
          <w:sz w:val="20"/>
          <w:lang w:val="hy-AM"/>
        </w:rPr>
      </w:pPr>
      <w:r>
        <w:rPr>
          <w:rFonts w:ascii="GHEA Grapalat" w:hAnsi="GHEA Grapalat"/>
          <w:sz w:val="20"/>
          <w:lang w:val="hy-AM"/>
        </w:rPr>
        <w:t xml:space="preserve">7.14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 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sz w:val="20"/>
          <w:lang w:val="hy-AM"/>
        </w:rPr>
        <w:t>։</w:t>
      </w:r>
    </w:p>
    <w:p w14:paraId="6A42644D" w14:textId="734714B0" w:rsidR="002D0108" w:rsidRPr="001E5EF5" w:rsidRDefault="002D0108" w:rsidP="002D0108">
      <w:pPr>
        <w:jc w:val="both"/>
        <w:rPr>
          <w:rFonts w:ascii="GHEA Grapalat" w:hAnsi="GHEA Grapalat"/>
          <w:sz w:val="20"/>
          <w:szCs w:val="20"/>
          <w:vertAlign w:val="superscript"/>
          <w:lang w:val="hy-AM" w:eastAsia="ru-RU"/>
        </w:rPr>
      </w:pPr>
      <w:r>
        <w:rPr>
          <w:rFonts w:ascii="GHEA Grapalat" w:hAnsi="GHEA Grapalat"/>
          <w:sz w:val="20"/>
          <w:lang w:val="hy-AM"/>
        </w:rPr>
        <w:t xml:space="preserve">           </w:t>
      </w:r>
      <w:r w:rsidR="008D3FDD">
        <w:rPr>
          <w:rFonts w:ascii="GHEA Grapalat" w:hAnsi="GHEA Grapalat"/>
          <w:sz w:val="20"/>
          <w:lang w:val="hy-AM"/>
        </w:rPr>
        <w:t xml:space="preserve">7.15 </w:t>
      </w:r>
      <w:r w:rsidRPr="001E5EF5">
        <w:rPr>
          <w:rFonts w:ascii="GHEA Grapalat" w:hAnsi="GHEA Grapalat"/>
          <w:sz w:val="20"/>
          <w:szCs w:val="20"/>
          <w:lang w:val="hy-AM" w:eastAsia="ru-RU"/>
        </w:rPr>
        <w:t xml:space="preserve">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w:t>
      </w:r>
      <w:r w:rsidRPr="001E5EF5">
        <w:rPr>
          <w:rFonts w:ascii="GHEA Grapalat" w:hAnsi="GHEA Grapalat"/>
          <w:sz w:val="20"/>
          <w:szCs w:val="20"/>
          <w:lang w:val="hy-AM" w:eastAsia="ru-RU"/>
        </w:rPr>
        <w:lastRenderedPageBreak/>
        <w:t>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705AEBA3" w14:textId="100EC899" w:rsidR="008D3FDD" w:rsidRDefault="008D3FDD" w:rsidP="0021459E">
      <w:pPr>
        <w:ind w:firstLine="567"/>
        <w:jc w:val="both"/>
        <w:rPr>
          <w:rFonts w:ascii="GHEA Grapalat" w:hAnsi="GHEA Grapalat"/>
          <w:bCs/>
          <w:sz w:val="20"/>
          <w:lang w:val="hy-AM"/>
        </w:rPr>
      </w:pPr>
    </w:p>
    <w:p w14:paraId="21F2D6AD" w14:textId="77777777" w:rsidR="0021459E" w:rsidRDefault="0021459E" w:rsidP="0021459E">
      <w:pPr>
        <w:rPr>
          <w:rFonts w:ascii="GHEA Grapalat" w:hAnsi="GHEA Grapalat"/>
          <w:sz w:val="20"/>
          <w:lang w:val="hy-AM"/>
        </w:rPr>
      </w:pPr>
    </w:p>
    <w:p w14:paraId="7C22666A" w14:textId="77777777" w:rsidR="0021459E" w:rsidRDefault="0021459E" w:rsidP="0021459E">
      <w:pPr>
        <w:ind w:firstLine="720"/>
        <w:jc w:val="both"/>
        <w:rPr>
          <w:rFonts w:ascii="GHEA Grapalat" w:hAnsi="GHEA Grapalat" w:cs="Sylfaen"/>
          <w:sz w:val="20"/>
          <w:lang w:val="hy-AM"/>
        </w:rPr>
      </w:pPr>
      <w:r>
        <w:rPr>
          <w:rFonts w:ascii="GHEA Grapalat" w:hAnsi="GHEA Grapalat" w:cs="Sylfaen"/>
          <w:b/>
          <w:sz w:val="20"/>
          <w:lang w:val="hy-AM"/>
        </w:rPr>
        <w:t>8.</w:t>
      </w:r>
      <w:r>
        <w:rPr>
          <w:rFonts w:ascii="GHEA Grapalat" w:hAnsi="GHEA Grapalat" w:cs="Sylfaen"/>
          <w:sz w:val="20"/>
          <w:lang w:val="hy-AM"/>
        </w:rPr>
        <w:t xml:space="preserve">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p>
    <w:p w14:paraId="4EBFD9DB" w14:textId="77777777" w:rsidR="0021459E" w:rsidRDefault="0021459E" w:rsidP="0021459E">
      <w:pPr>
        <w:jc w:val="both"/>
        <w:rPr>
          <w:rFonts w:ascii="GHEA Grapalat" w:hAnsi="GHEA Grapalat" w:cs="TimesArmenianPSMT"/>
          <w:sz w:val="18"/>
          <w:szCs w:val="18"/>
          <w:lang w:val="hy-AM"/>
        </w:rPr>
      </w:pPr>
      <w:r>
        <w:rPr>
          <w:rFonts w:ascii="GHEA Grapalat" w:hAnsi="GHEA Grapalat"/>
          <w:i/>
          <w:sz w:val="20"/>
          <w:lang w:val="hy-AM" w:eastAsia="zh-CN"/>
        </w:rPr>
        <w:t xml:space="preserve"> </w:t>
      </w:r>
    </w:p>
    <w:p w14:paraId="31158F62" w14:textId="77777777" w:rsidR="0021459E" w:rsidRDefault="0021459E" w:rsidP="0021459E">
      <w:pPr>
        <w:ind w:firstLine="709"/>
        <w:jc w:val="both"/>
        <w:rPr>
          <w:rFonts w:ascii="GHEA Grapalat" w:hAnsi="GHEA Grapalat"/>
          <w:sz w:val="20"/>
          <w:lang w:val="hy-AM"/>
        </w:rPr>
      </w:pPr>
    </w:p>
    <w:tbl>
      <w:tblPr>
        <w:tblW w:w="0" w:type="auto"/>
        <w:tblInd w:w="931" w:type="dxa"/>
        <w:tblLayout w:type="fixed"/>
        <w:tblLook w:val="04A0" w:firstRow="1" w:lastRow="0" w:firstColumn="1" w:lastColumn="0" w:noHBand="0" w:noVBand="1"/>
      </w:tblPr>
      <w:tblGrid>
        <w:gridCol w:w="4536"/>
        <w:gridCol w:w="4111"/>
      </w:tblGrid>
      <w:tr w:rsidR="0021459E" w14:paraId="4130769F" w14:textId="77777777" w:rsidTr="001E52A7">
        <w:tc>
          <w:tcPr>
            <w:tcW w:w="4536" w:type="dxa"/>
          </w:tcPr>
          <w:p w14:paraId="232A80DD" w14:textId="77777777" w:rsidR="0021459E" w:rsidRDefault="0021459E" w:rsidP="001E52A7">
            <w:pPr>
              <w:jc w:val="center"/>
              <w:rPr>
                <w:rFonts w:ascii="GHEA Grapalat" w:hAnsi="GHEA Grapalat"/>
                <w:b/>
                <w:sz w:val="20"/>
                <w:lang w:val="hy-AM"/>
              </w:rPr>
            </w:pPr>
            <w:r>
              <w:rPr>
                <w:rFonts w:ascii="GHEA Grapalat" w:hAnsi="GHEA Grapalat"/>
                <w:b/>
                <w:sz w:val="20"/>
                <w:lang w:val="hy-AM"/>
              </w:rPr>
              <w:t>Պ Ա Տ Վ Ի Ր Ա Տ ՈՒ</w:t>
            </w:r>
          </w:p>
          <w:p w14:paraId="309E6518" w14:textId="77777777" w:rsidR="0021459E" w:rsidRDefault="0021459E" w:rsidP="001E52A7">
            <w:pPr>
              <w:jc w:val="center"/>
              <w:rPr>
                <w:rFonts w:ascii="GHEA Grapalat" w:hAnsi="GHEA Grapalat"/>
                <w:b/>
                <w:sz w:val="20"/>
                <w:lang w:val="hy-AM"/>
              </w:rPr>
            </w:pPr>
          </w:p>
          <w:p w14:paraId="47991625" w14:textId="77777777" w:rsidR="0021459E" w:rsidRDefault="0021459E" w:rsidP="001E52A7">
            <w:pPr>
              <w:rPr>
                <w:rFonts w:ascii="GHEA Grapalat" w:hAnsi="GHEA Grapalat"/>
                <w:sz w:val="20"/>
                <w:lang w:val="hy-AM"/>
              </w:rPr>
            </w:pPr>
          </w:p>
          <w:p w14:paraId="56F36DC5" w14:textId="77777777" w:rsidR="0021459E" w:rsidRDefault="0021459E" w:rsidP="001E52A7">
            <w:pPr>
              <w:rPr>
                <w:rFonts w:ascii="GHEA Grapalat" w:hAnsi="GHEA Grapalat"/>
                <w:sz w:val="20"/>
                <w:lang w:val="hy-AM"/>
              </w:rPr>
            </w:pPr>
          </w:p>
          <w:p w14:paraId="53C700B9" w14:textId="77777777" w:rsidR="0021459E" w:rsidRDefault="0021459E" w:rsidP="001E52A7">
            <w:pPr>
              <w:rPr>
                <w:rFonts w:ascii="GHEA Grapalat" w:hAnsi="GHEA Grapalat"/>
                <w:sz w:val="20"/>
                <w:lang w:val="hy-AM"/>
              </w:rPr>
            </w:pPr>
            <w:r>
              <w:rPr>
                <w:rFonts w:ascii="GHEA Grapalat" w:hAnsi="GHEA Grapalat"/>
                <w:sz w:val="20"/>
                <w:lang w:val="hy-AM"/>
              </w:rPr>
              <w:t xml:space="preserve">           --------------------------------------------</w:t>
            </w:r>
          </w:p>
          <w:p w14:paraId="1473911A" w14:textId="77777777" w:rsidR="0021459E" w:rsidRDefault="0021459E" w:rsidP="001E52A7">
            <w:pPr>
              <w:rPr>
                <w:rFonts w:ascii="GHEA Grapalat" w:hAnsi="GHEA Grapalat"/>
                <w:sz w:val="16"/>
                <w:szCs w:val="16"/>
                <w:lang w:val="pt-BR"/>
              </w:rPr>
            </w:pPr>
            <w:r>
              <w:rPr>
                <w:rFonts w:ascii="GHEA Grapalat" w:hAnsi="GHEA Grapalat"/>
                <w:sz w:val="20"/>
                <w:lang w:val="hy-AM"/>
              </w:rPr>
              <w:t xml:space="preserve">                       </w:t>
            </w:r>
            <w:r>
              <w:rPr>
                <w:rFonts w:ascii="GHEA Grapalat" w:hAnsi="GHEA Grapalat"/>
                <w:sz w:val="16"/>
                <w:szCs w:val="16"/>
                <w:lang w:val="pt-BR"/>
              </w:rPr>
              <w:t>(ստորագրություն)</w:t>
            </w:r>
          </w:p>
          <w:p w14:paraId="30924865" w14:textId="77777777" w:rsidR="0021459E" w:rsidRDefault="0021459E" w:rsidP="001E52A7">
            <w:pPr>
              <w:rPr>
                <w:rFonts w:ascii="GHEA Grapalat" w:hAnsi="GHEA Grapalat"/>
                <w:sz w:val="16"/>
                <w:szCs w:val="16"/>
                <w:lang w:val="pt-BR"/>
              </w:rPr>
            </w:pPr>
            <w:r>
              <w:rPr>
                <w:rFonts w:ascii="GHEA Grapalat" w:hAnsi="GHEA Grapalat"/>
                <w:sz w:val="16"/>
                <w:szCs w:val="16"/>
                <w:lang w:val="pt-BR"/>
              </w:rPr>
              <w:t xml:space="preserve">                                  </w:t>
            </w:r>
          </w:p>
          <w:p w14:paraId="76F01C23" w14:textId="77777777" w:rsidR="0021459E" w:rsidRDefault="0021459E" w:rsidP="001E52A7">
            <w:pPr>
              <w:rPr>
                <w:rFonts w:ascii="GHEA Grapalat" w:hAnsi="GHEA Grapalat"/>
                <w:sz w:val="16"/>
                <w:szCs w:val="16"/>
                <w:lang w:val="pt-BR"/>
              </w:rPr>
            </w:pPr>
            <w:r>
              <w:rPr>
                <w:rFonts w:ascii="GHEA Grapalat" w:hAnsi="GHEA Grapalat"/>
                <w:sz w:val="16"/>
                <w:szCs w:val="16"/>
                <w:lang w:val="pt-BR"/>
              </w:rPr>
              <w:t xml:space="preserve">                                         Կ.Տ.</w:t>
            </w:r>
          </w:p>
          <w:p w14:paraId="7474558F" w14:textId="77777777" w:rsidR="0021459E" w:rsidRDefault="0021459E" w:rsidP="001E52A7">
            <w:pPr>
              <w:rPr>
                <w:rFonts w:ascii="GHEA Grapalat" w:hAnsi="GHEA Grapalat"/>
                <w:sz w:val="20"/>
                <w:lang w:val="pt-BR"/>
              </w:rPr>
            </w:pPr>
          </w:p>
          <w:p w14:paraId="2E03500D" w14:textId="77777777" w:rsidR="0021459E" w:rsidRDefault="0021459E" w:rsidP="001E52A7">
            <w:pPr>
              <w:rPr>
                <w:rFonts w:ascii="GHEA Grapalat" w:hAnsi="GHEA Grapalat"/>
                <w:sz w:val="20"/>
                <w:lang w:val="pt-BR"/>
              </w:rPr>
            </w:pPr>
          </w:p>
        </w:tc>
        <w:tc>
          <w:tcPr>
            <w:tcW w:w="4111" w:type="dxa"/>
          </w:tcPr>
          <w:p w14:paraId="5022DB5D" w14:textId="77777777" w:rsidR="0021459E" w:rsidRDefault="0021459E" w:rsidP="001E52A7">
            <w:pPr>
              <w:spacing w:line="360" w:lineRule="auto"/>
              <w:jc w:val="center"/>
              <w:rPr>
                <w:rFonts w:ascii="GHEA Grapalat" w:hAnsi="GHEA Grapalat"/>
                <w:b/>
                <w:sz w:val="20"/>
                <w:lang w:val="nb-NO"/>
              </w:rPr>
            </w:pPr>
            <w:r>
              <w:rPr>
                <w:rFonts w:ascii="GHEA Grapalat" w:hAnsi="GHEA Grapalat"/>
                <w:b/>
                <w:sz w:val="20"/>
                <w:lang w:val="nb-NO"/>
              </w:rPr>
              <w:t>Կ Ա Տ Ա Ր Ո Ղ</w:t>
            </w:r>
          </w:p>
          <w:p w14:paraId="6446540D" w14:textId="77777777" w:rsidR="0021459E" w:rsidRDefault="0021459E" w:rsidP="001E52A7">
            <w:pPr>
              <w:spacing w:line="360" w:lineRule="auto"/>
              <w:jc w:val="center"/>
              <w:rPr>
                <w:rFonts w:ascii="GHEA Grapalat" w:hAnsi="GHEA Grapalat"/>
                <w:b/>
                <w:sz w:val="20"/>
                <w:lang w:val="nb-NO"/>
              </w:rPr>
            </w:pPr>
          </w:p>
          <w:p w14:paraId="79136BAF" w14:textId="77777777" w:rsidR="0021459E" w:rsidRDefault="0021459E" w:rsidP="001E52A7">
            <w:pPr>
              <w:rPr>
                <w:rFonts w:ascii="GHEA Grapalat" w:hAnsi="GHEA Grapalat"/>
                <w:sz w:val="20"/>
                <w:lang w:val="pt-BR"/>
              </w:rPr>
            </w:pPr>
            <w:r>
              <w:rPr>
                <w:rFonts w:ascii="GHEA Grapalat" w:hAnsi="GHEA Grapalat"/>
                <w:sz w:val="20"/>
                <w:lang w:val="pt-BR"/>
              </w:rPr>
              <w:t xml:space="preserve">       </w:t>
            </w:r>
          </w:p>
          <w:p w14:paraId="7917072A" w14:textId="77777777" w:rsidR="0021459E" w:rsidRDefault="0021459E" w:rsidP="001E52A7">
            <w:pPr>
              <w:rPr>
                <w:rFonts w:ascii="GHEA Grapalat" w:hAnsi="GHEA Grapalat"/>
                <w:sz w:val="20"/>
                <w:lang w:val="pt-BR"/>
              </w:rPr>
            </w:pPr>
            <w:r>
              <w:rPr>
                <w:rFonts w:ascii="GHEA Grapalat" w:hAnsi="GHEA Grapalat"/>
                <w:sz w:val="20"/>
                <w:lang w:val="pt-BR"/>
              </w:rPr>
              <w:t xml:space="preserve">         --------------------------------------------</w:t>
            </w:r>
          </w:p>
          <w:p w14:paraId="037ADA5C" w14:textId="77777777" w:rsidR="0021459E" w:rsidRDefault="0021459E" w:rsidP="001E52A7">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14:paraId="1B17B7E4" w14:textId="77777777" w:rsidR="0021459E" w:rsidRDefault="0021459E" w:rsidP="001E52A7">
            <w:pPr>
              <w:rPr>
                <w:rFonts w:ascii="GHEA Grapalat" w:hAnsi="GHEA Grapalat"/>
                <w:sz w:val="16"/>
                <w:szCs w:val="16"/>
                <w:lang w:val="pt-BR"/>
              </w:rPr>
            </w:pPr>
            <w:r>
              <w:rPr>
                <w:rFonts w:ascii="GHEA Grapalat" w:hAnsi="GHEA Grapalat"/>
                <w:sz w:val="16"/>
                <w:szCs w:val="16"/>
                <w:lang w:val="pt-BR"/>
              </w:rPr>
              <w:t xml:space="preserve">                                  </w:t>
            </w:r>
          </w:p>
          <w:p w14:paraId="77F66FB4" w14:textId="77777777" w:rsidR="0021459E" w:rsidRDefault="0021459E" w:rsidP="001E52A7">
            <w:pPr>
              <w:rPr>
                <w:rFonts w:ascii="GHEA Grapalat" w:hAnsi="GHEA Grapalat"/>
                <w:sz w:val="16"/>
                <w:szCs w:val="16"/>
                <w:lang w:val="pt-BR"/>
              </w:rPr>
            </w:pPr>
            <w:r>
              <w:rPr>
                <w:rFonts w:ascii="GHEA Grapalat" w:hAnsi="GHEA Grapalat"/>
                <w:sz w:val="16"/>
                <w:szCs w:val="16"/>
                <w:lang w:val="pt-BR"/>
              </w:rPr>
              <w:t xml:space="preserve">                                        Կ.Տ.</w:t>
            </w:r>
          </w:p>
          <w:p w14:paraId="44285057" w14:textId="77777777" w:rsidR="0021459E" w:rsidRDefault="0021459E" w:rsidP="001E52A7">
            <w:pPr>
              <w:rPr>
                <w:rFonts w:ascii="GHEA Grapalat" w:hAnsi="GHEA Grapalat"/>
                <w:sz w:val="20"/>
                <w:lang w:val="pt-BR"/>
              </w:rPr>
            </w:pPr>
          </w:p>
          <w:p w14:paraId="599EEE7F" w14:textId="77777777" w:rsidR="0021459E" w:rsidRDefault="0021459E" w:rsidP="001E52A7">
            <w:pPr>
              <w:spacing w:line="360" w:lineRule="auto"/>
              <w:jc w:val="center"/>
              <w:rPr>
                <w:rFonts w:ascii="GHEA Grapalat" w:hAnsi="GHEA Grapalat"/>
                <w:b/>
                <w:sz w:val="20"/>
                <w:lang w:val="nb-NO"/>
              </w:rPr>
            </w:pPr>
          </w:p>
        </w:tc>
      </w:tr>
    </w:tbl>
    <w:p w14:paraId="7B438E98" w14:textId="77777777" w:rsidR="0021459E" w:rsidRDefault="0021459E" w:rsidP="0021459E">
      <w:pPr>
        <w:ind w:firstLine="709"/>
        <w:jc w:val="center"/>
        <w:rPr>
          <w:rFonts w:ascii="GHEA Grapalat" w:hAnsi="GHEA Grapalat"/>
          <w:b/>
          <w:sz w:val="20"/>
          <w:lang w:val="nb-NO"/>
        </w:rPr>
      </w:pPr>
    </w:p>
    <w:p w14:paraId="69C25F71" w14:textId="77777777" w:rsidR="0021459E" w:rsidRDefault="0021459E" w:rsidP="0021459E">
      <w:pPr>
        <w:ind w:firstLine="709"/>
        <w:rPr>
          <w:rFonts w:ascii="GHEA Grapalat" w:hAnsi="GHEA Grapalat" w:cs="Sylfaen"/>
          <w:i/>
          <w:sz w:val="20"/>
          <w:szCs w:val="20"/>
          <w:lang w:val="nb-NO"/>
        </w:rPr>
      </w:pPr>
      <w:r>
        <w:rPr>
          <w:rFonts w:ascii="GHEA Grapalat" w:hAnsi="GHEA Grapalat" w:cs="Sylfaen"/>
          <w:i/>
          <w:sz w:val="20"/>
          <w:szCs w:val="20"/>
          <w:lang w:val="pt-BR"/>
        </w:rPr>
        <w:t>Անհրաժեշտության</w:t>
      </w:r>
      <w:r>
        <w:rPr>
          <w:rFonts w:ascii="GHEA Grapalat" w:hAnsi="GHEA Grapalat" w:cs="Sylfaen"/>
          <w:i/>
          <w:sz w:val="20"/>
          <w:szCs w:val="20"/>
          <w:lang w:val="nb-NO"/>
        </w:rPr>
        <w:t xml:space="preserve"> </w:t>
      </w:r>
      <w:r>
        <w:rPr>
          <w:rFonts w:ascii="GHEA Grapalat" w:hAnsi="GHEA Grapalat" w:cs="Sylfaen"/>
          <w:i/>
          <w:sz w:val="20"/>
          <w:szCs w:val="20"/>
          <w:lang w:val="pt-BR"/>
        </w:rPr>
        <w:t>դեպքում</w:t>
      </w:r>
      <w:r>
        <w:rPr>
          <w:rFonts w:ascii="GHEA Grapalat" w:hAnsi="GHEA Grapalat" w:cs="Sylfaen"/>
          <w:i/>
          <w:sz w:val="20"/>
          <w:szCs w:val="20"/>
          <w:lang w:val="nb-NO"/>
        </w:rPr>
        <w:t xml:space="preserve"> </w:t>
      </w:r>
      <w:r>
        <w:rPr>
          <w:rFonts w:ascii="GHEA Grapalat" w:hAnsi="GHEA Grapalat" w:cs="Sylfaen"/>
          <w:i/>
          <w:sz w:val="20"/>
          <w:szCs w:val="20"/>
          <w:lang w:val="pt-BR"/>
        </w:rPr>
        <w:t>պայմանագրում</w:t>
      </w:r>
      <w:r>
        <w:rPr>
          <w:rFonts w:ascii="GHEA Grapalat" w:hAnsi="GHEA Grapalat" w:cs="Sylfaen"/>
          <w:i/>
          <w:sz w:val="20"/>
          <w:szCs w:val="20"/>
          <w:lang w:val="nb-NO"/>
        </w:rPr>
        <w:t xml:space="preserve"> </w:t>
      </w:r>
      <w:r>
        <w:rPr>
          <w:rFonts w:ascii="GHEA Grapalat" w:hAnsi="GHEA Grapalat" w:cs="Sylfaen"/>
          <w:i/>
          <w:sz w:val="20"/>
          <w:szCs w:val="20"/>
          <w:lang w:val="pt-BR"/>
        </w:rPr>
        <w:t>կարող</w:t>
      </w:r>
      <w:r>
        <w:rPr>
          <w:rFonts w:ascii="GHEA Grapalat" w:hAnsi="GHEA Grapalat" w:cs="Sylfaen"/>
          <w:i/>
          <w:sz w:val="20"/>
          <w:szCs w:val="20"/>
          <w:lang w:val="nb-NO"/>
        </w:rPr>
        <w:t xml:space="preserve"> </w:t>
      </w:r>
      <w:r>
        <w:rPr>
          <w:rFonts w:ascii="GHEA Grapalat" w:hAnsi="GHEA Grapalat" w:cs="Sylfaen"/>
          <w:i/>
          <w:sz w:val="20"/>
          <w:szCs w:val="20"/>
          <w:lang w:val="pt-BR"/>
        </w:rPr>
        <w:t>են</w:t>
      </w:r>
      <w:r>
        <w:rPr>
          <w:rFonts w:ascii="GHEA Grapalat" w:hAnsi="GHEA Grapalat" w:cs="Sylfaen"/>
          <w:i/>
          <w:sz w:val="20"/>
          <w:szCs w:val="20"/>
          <w:lang w:val="nb-NO"/>
        </w:rPr>
        <w:t xml:space="preserve"> </w:t>
      </w:r>
      <w:r>
        <w:rPr>
          <w:rFonts w:ascii="GHEA Grapalat" w:hAnsi="GHEA Grapalat" w:cs="Sylfaen"/>
          <w:i/>
          <w:sz w:val="20"/>
          <w:szCs w:val="20"/>
          <w:lang w:val="pt-BR"/>
        </w:rPr>
        <w:t>ներառվել</w:t>
      </w:r>
      <w:r>
        <w:rPr>
          <w:rFonts w:ascii="GHEA Grapalat" w:hAnsi="GHEA Grapalat" w:cs="Sylfaen"/>
          <w:i/>
          <w:sz w:val="20"/>
          <w:szCs w:val="20"/>
          <w:lang w:val="nb-NO"/>
        </w:rPr>
        <w:t xml:space="preserve"> </w:t>
      </w:r>
      <w:r>
        <w:rPr>
          <w:rFonts w:ascii="GHEA Grapalat" w:hAnsi="GHEA Grapalat" w:cs="Sylfaen"/>
          <w:i/>
          <w:sz w:val="20"/>
          <w:szCs w:val="20"/>
          <w:lang w:val="pt-BR"/>
        </w:rPr>
        <w:t>ՀՀ</w:t>
      </w:r>
      <w:r>
        <w:rPr>
          <w:rFonts w:ascii="GHEA Grapalat" w:hAnsi="GHEA Grapalat" w:cs="Sylfaen"/>
          <w:i/>
          <w:sz w:val="20"/>
          <w:szCs w:val="20"/>
          <w:lang w:val="nb-NO"/>
        </w:rPr>
        <w:t xml:space="preserve"> </w:t>
      </w:r>
      <w:r>
        <w:rPr>
          <w:rFonts w:ascii="GHEA Grapalat" w:hAnsi="GHEA Grapalat" w:cs="Sylfaen"/>
          <w:i/>
          <w:sz w:val="20"/>
          <w:szCs w:val="20"/>
          <w:lang w:val="pt-BR"/>
        </w:rPr>
        <w:t>օրենսդրությանը</w:t>
      </w:r>
      <w:r>
        <w:rPr>
          <w:rFonts w:ascii="GHEA Grapalat" w:hAnsi="GHEA Grapalat" w:cs="Sylfaen"/>
          <w:i/>
          <w:sz w:val="20"/>
          <w:szCs w:val="20"/>
          <w:lang w:val="nb-NO"/>
        </w:rPr>
        <w:t xml:space="preserve"> </w:t>
      </w:r>
      <w:r>
        <w:rPr>
          <w:rFonts w:ascii="GHEA Grapalat" w:hAnsi="GHEA Grapalat" w:cs="Sylfaen"/>
          <w:i/>
          <w:sz w:val="20"/>
          <w:szCs w:val="20"/>
          <w:lang w:val="pt-BR"/>
        </w:rPr>
        <w:t>չհակասող</w:t>
      </w:r>
      <w:r>
        <w:rPr>
          <w:rFonts w:ascii="GHEA Grapalat" w:hAnsi="GHEA Grapalat" w:cs="Sylfaen"/>
          <w:i/>
          <w:sz w:val="20"/>
          <w:szCs w:val="20"/>
          <w:lang w:val="nb-NO"/>
        </w:rPr>
        <w:t xml:space="preserve"> </w:t>
      </w:r>
      <w:r>
        <w:rPr>
          <w:rFonts w:ascii="GHEA Grapalat" w:hAnsi="GHEA Grapalat" w:cs="Sylfaen"/>
          <w:i/>
          <w:sz w:val="20"/>
          <w:szCs w:val="20"/>
          <w:lang w:val="pt-BR"/>
        </w:rPr>
        <w:t>դրույթներ</w:t>
      </w:r>
      <w:r>
        <w:rPr>
          <w:rFonts w:ascii="GHEA Grapalat" w:hAnsi="GHEA Grapalat" w:cs="Sylfaen"/>
          <w:i/>
          <w:sz w:val="20"/>
          <w:szCs w:val="20"/>
          <w:lang w:val="nb-NO"/>
        </w:rPr>
        <w:t>։</w:t>
      </w:r>
    </w:p>
    <w:p w14:paraId="60D46690" w14:textId="77777777" w:rsidR="0021459E" w:rsidRDefault="0021459E" w:rsidP="0021459E">
      <w:pPr>
        <w:jc w:val="right"/>
        <w:rPr>
          <w:rFonts w:ascii="GHEA Grapalat" w:hAnsi="GHEA Grapalat"/>
          <w:i/>
          <w:sz w:val="18"/>
          <w:lang w:val="hy-AM"/>
        </w:rPr>
      </w:pPr>
      <w:r>
        <w:rPr>
          <w:rFonts w:ascii="GHEA Grapalat" w:hAnsi="GHEA Grapalat"/>
          <w:i/>
          <w:sz w:val="18"/>
          <w:lang w:val="hy-AM"/>
        </w:rPr>
        <w:br w:type="page"/>
      </w:r>
    </w:p>
    <w:p w14:paraId="4F6F8D76" w14:textId="77777777" w:rsidR="0021459E" w:rsidRDefault="0021459E" w:rsidP="0021459E">
      <w:pPr>
        <w:jc w:val="right"/>
        <w:rPr>
          <w:rFonts w:ascii="GHEA Grapalat" w:hAnsi="GHEA Grapalat"/>
          <w:i/>
          <w:sz w:val="18"/>
          <w:lang w:val="hy-AM"/>
        </w:rPr>
      </w:pPr>
    </w:p>
    <w:p w14:paraId="0592B7F8" w14:textId="77777777" w:rsidR="0021459E" w:rsidRDefault="0021459E" w:rsidP="0021459E">
      <w:pPr>
        <w:jc w:val="right"/>
        <w:rPr>
          <w:rFonts w:ascii="GHEA Grapalat" w:hAnsi="GHEA Grapalat"/>
          <w:i/>
          <w:sz w:val="18"/>
          <w:lang w:val="hy-AM"/>
        </w:rPr>
      </w:pPr>
    </w:p>
    <w:p w14:paraId="68A85F3C" w14:textId="77777777" w:rsidR="0021459E" w:rsidRDefault="0021459E" w:rsidP="0021459E">
      <w:pPr>
        <w:jc w:val="right"/>
        <w:rPr>
          <w:rFonts w:ascii="GHEA Grapalat" w:hAnsi="GHEA Grapalat"/>
          <w:i/>
          <w:sz w:val="18"/>
          <w:lang w:val="hy-AM"/>
        </w:rPr>
      </w:pPr>
    </w:p>
    <w:p w14:paraId="1E5A7F34" w14:textId="77777777" w:rsidR="0021459E" w:rsidRDefault="0021459E" w:rsidP="0021459E">
      <w:pPr>
        <w:jc w:val="right"/>
        <w:rPr>
          <w:rFonts w:ascii="GHEA Grapalat" w:hAnsi="GHEA Grapalat"/>
          <w:i/>
          <w:sz w:val="18"/>
          <w:lang w:val="hy-AM"/>
        </w:rPr>
      </w:pPr>
      <w:r>
        <w:rPr>
          <w:rFonts w:ascii="GHEA Grapalat" w:hAnsi="GHEA Grapalat"/>
          <w:i/>
          <w:sz w:val="18"/>
          <w:lang w:val="hy-AM"/>
        </w:rPr>
        <w:t>Հավելված N 1</w:t>
      </w:r>
    </w:p>
    <w:p w14:paraId="10CEB1C7" w14:textId="77777777" w:rsidR="0021459E" w:rsidRDefault="0021459E" w:rsidP="0021459E">
      <w:pPr>
        <w:jc w:val="right"/>
        <w:rPr>
          <w:rFonts w:ascii="GHEA Grapalat" w:hAnsi="GHEA Grapalat"/>
          <w:i/>
          <w:sz w:val="18"/>
          <w:lang w:val="hy-AM"/>
        </w:rPr>
      </w:pPr>
      <w:r>
        <w:rPr>
          <w:rFonts w:ascii="GHEA Grapalat" w:hAnsi="GHEA Grapalat"/>
          <w:i/>
          <w:sz w:val="18"/>
          <w:lang w:val="hy-AM"/>
        </w:rPr>
        <w:t xml:space="preserve">«         »              20  թ. կնքված </w:t>
      </w:r>
    </w:p>
    <w:p w14:paraId="6486E87F" w14:textId="77777777" w:rsidR="0021459E" w:rsidRDefault="0021459E" w:rsidP="0021459E">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26923BBC" w14:textId="77777777" w:rsidR="0021459E" w:rsidRDefault="0021459E" w:rsidP="0021459E">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14:paraId="530A6ED7" w14:textId="77777777" w:rsidR="0021459E" w:rsidRDefault="0021459E" w:rsidP="0021459E">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720"/>
        <w:gridCol w:w="1260"/>
        <w:gridCol w:w="2178"/>
        <w:gridCol w:w="760"/>
        <w:gridCol w:w="199"/>
        <w:gridCol w:w="561"/>
        <w:gridCol w:w="148"/>
        <w:gridCol w:w="850"/>
        <w:gridCol w:w="851"/>
        <w:gridCol w:w="1275"/>
        <w:gridCol w:w="913"/>
        <w:gridCol w:w="306"/>
        <w:gridCol w:w="341"/>
      </w:tblGrid>
      <w:tr w:rsidR="0021459E" w14:paraId="26879D8A" w14:textId="77777777" w:rsidTr="001E52A7">
        <w:trPr>
          <w:gridBefore w:val="1"/>
          <w:wBefore w:w="378" w:type="dxa"/>
        </w:trPr>
        <w:tc>
          <w:tcPr>
            <w:tcW w:w="10362" w:type="dxa"/>
            <w:gridSpan w:val="13"/>
            <w:tcBorders>
              <w:top w:val="single" w:sz="4" w:space="0" w:color="auto"/>
              <w:left w:val="single" w:sz="4" w:space="0" w:color="auto"/>
              <w:bottom w:val="single" w:sz="4" w:space="0" w:color="auto"/>
              <w:right w:val="single" w:sz="4" w:space="0" w:color="auto"/>
            </w:tcBorders>
            <w:hideMark/>
          </w:tcPr>
          <w:p w14:paraId="524B1C40" w14:textId="77777777" w:rsidR="0021459E" w:rsidRDefault="0021459E" w:rsidP="001E52A7">
            <w:pPr>
              <w:jc w:val="center"/>
              <w:rPr>
                <w:rFonts w:ascii="GHEA Grapalat" w:hAnsi="GHEA Grapalat"/>
                <w:sz w:val="18"/>
              </w:rPr>
            </w:pPr>
            <w:proofErr w:type="spellStart"/>
            <w:r>
              <w:rPr>
                <w:rFonts w:ascii="GHEA Grapalat" w:hAnsi="GHEA Grapalat"/>
                <w:sz w:val="18"/>
              </w:rPr>
              <w:t>Ծառայության</w:t>
            </w:r>
            <w:proofErr w:type="spellEnd"/>
          </w:p>
        </w:tc>
      </w:tr>
      <w:tr w:rsidR="0021459E" w14:paraId="1B50E94A" w14:textId="77777777" w:rsidTr="001E52A7">
        <w:trPr>
          <w:gridBefore w:val="1"/>
          <w:wBefore w:w="378" w:type="dxa"/>
          <w:trHeight w:val="219"/>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BB38C40" w14:textId="77777777" w:rsidR="0021459E" w:rsidRDefault="0021459E" w:rsidP="001E52A7">
            <w:pPr>
              <w:jc w:val="center"/>
              <w:rPr>
                <w:rFonts w:ascii="GHEA Grapalat" w:hAnsi="GHEA Grapalat"/>
                <w:sz w:val="18"/>
              </w:rPr>
            </w:pPr>
            <w:proofErr w:type="spellStart"/>
            <w:r>
              <w:rPr>
                <w:rFonts w:ascii="GHEA Grapalat" w:hAnsi="GHEA Grapalat"/>
                <w:sz w:val="18"/>
              </w:rPr>
              <w:t>հրավերով</w:t>
            </w:r>
            <w:proofErr w:type="spellEnd"/>
            <w:r>
              <w:rPr>
                <w:rFonts w:ascii="GHEA Grapalat" w:hAnsi="GHEA Grapalat"/>
                <w:sz w:val="18"/>
              </w:rPr>
              <w:t xml:space="preserve"> </w:t>
            </w:r>
            <w:proofErr w:type="spellStart"/>
            <w:r>
              <w:rPr>
                <w:rFonts w:ascii="GHEA Grapalat" w:hAnsi="GHEA Grapalat"/>
                <w:sz w:val="18"/>
              </w:rPr>
              <w:t>նախատեսված</w:t>
            </w:r>
            <w:proofErr w:type="spellEnd"/>
            <w:r>
              <w:rPr>
                <w:rFonts w:ascii="GHEA Grapalat" w:hAnsi="GHEA Grapalat"/>
                <w:sz w:val="18"/>
              </w:rPr>
              <w:t xml:space="preserve"> </w:t>
            </w:r>
            <w:proofErr w:type="spellStart"/>
            <w:r>
              <w:rPr>
                <w:rFonts w:ascii="GHEA Grapalat" w:hAnsi="GHEA Grapalat"/>
                <w:sz w:val="18"/>
              </w:rPr>
              <w:t>չափաբաժնի</w:t>
            </w:r>
            <w:proofErr w:type="spellEnd"/>
            <w:r>
              <w:rPr>
                <w:rFonts w:ascii="GHEA Grapalat" w:hAnsi="GHEA Grapalat"/>
                <w:sz w:val="18"/>
              </w:rPr>
              <w:t xml:space="preserve"> </w:t>
            </w:r>
            <w:proofErr w:type="spellStart"/>
            <w:r>
              <w:rPr>
                <w:rFonts w:ascii="GHEA Grapalat" w:hAnsi="GHEA Grapalat"/>
                <w:sz w:val="18"/>
              </w:rPr>
              <w:t>համարը</w:t>
            </w:r>
            <w:proofErr w:type="spellEnd"/>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72185A46" w14:textId="77777777" w:rsidR="0021459E" w:rsidRDefault="0021459E" w:rsidP="001E52A7">
            <w:pPr>
              <w:jc w:val="center"/>
              <w:rPr>
                <w:rFonts w:ascii="GHEA Grapalat" w:hAnsi="GHEA Grapalat"/>
                <w:sz w:val="18"/>
              </w:rPr>
            </w:pPr>
            <w:proofErr w:type="spellStart"/>
            <w:r>
              <w:rPr>
                <w:rFonts w:ascii="GHEA Grapalat" w:hAnsi="GHEA Grapalat"/>
                <w:sz w:val="18"/>
              </w:rPr>
              <w:t>գնումների</w:t>
            </w:r>
            <w:proofErr w:type="spellEnd"/>
            <w:r>
              <w:rPr>
                <w:rFonts w:ascii="GHEA Grapalat" w:hAnsi="GHEA Grapalat"/>
                <w:sz w:val="18"/>
              </w:rPr>
              <w:t xml:space="preserve"> </w:t>
            </w:r>
            <w:proofErr w:type="spellStart"/>
            <w:r>
              <w:rPr>
                <w:rFonts w:ascii="GHEA Grapalat" w:hAnsi="GHEA Grapalat"/>
                <w:sz w:val="18"/>
              </w:rPr>
              <w:t>պլանով</w:t>
            </w:r>
            <w:proofErr w:type="spellEnd"/>
            <w:r>
              <w:rPr>
                <w:rFonts w:ascii="GHEA Grapalat" w:hAnsi="GHEA Grapalat"/>
                <w:sz w:val="18"/>
              </w:rPr>
              <w:t xml:space="preserve"> </w:t>
            </w:r>
            <w:proofErr w:type="spellStart"/>
            <w:r>
              <w:rPr>
                <w:rFonts w:ascii="GHEA Grapalat" w:hAnsi="GHEA Grapalat"/>
                <w:sz w:val="18"/>
              </w:rPr>
              <w:t>նախատեսված</w:t>
            </w:r>
            <w:proofErr w:type="spellEnd"/>
            <w:r>
              <w:rPr>
                <w:rFonts w:ascii="GHEA Grapalat" w:hAnsi="GHEA Grapalat"/>
                <w:sz w:val="18"/>
              </w:rPr>
              <w:t xml:space="preserve"> </w:t>
            </w:r>
            <w:proofErr w:type="spellStart"/>
            <w:r>
              <w:rPr>
                <w:rFonts w:ascii="GHEA Grapalat" w:hAnsi="GHEA Grapalat"/>
                <w:sz w:val="18"/>
              </w:rPr>
              <w:t>միջանցիկ</w:t>
            </w:r>
            <w:proofErr w:type="spellEnd"/>
            <w:r>
              <w:rPr>
                <w:rFonts w:ascii="GHEA Grapalat" w:hAnsi="GHEA Grapalat"/>
                <w:sz w:val="18"/>
              </w:rPr>
              <w:t xml:space="preserve"> </w:t>
            </w:r>
            <w:proofErr w:type="spellStart"/>
            <w:r>
              <w:rPr>
                <w:rFonts w:ascii="GHEA Grapalat" w:hAnsi="GHEA Grapalat"/>
                <w:sz w:val="18"/>
              </w:rPr>
              <w:t>ծածկագիրը</w:t>
            </w:r>
            <w:proofErr w:type="spellEnd"/>
            <w:r>
              <w:rPr>
                <w:rFonts w:ascii="GHEA Grapalat" w:hAnsi="GHEA Grapalat"/>
                <w:sz w:val="18"/>
              </w:rPr>
              <w:t xml:space="preserve">` </w:t>
            </w:r>
            <w:proofErr w:type="spellStart"/>
            <w:r>
              <w:rPr>
                <w:rFonts w:ascii="GHEA Grapalat" w:hAnsi="GHEA Grapalat"/>
                <w:sz w:val="18"/>
              </w:rPr>
              <w:t>ըստ</w:t>
            </w:r>
            <w:proofErr w:type="spellEnd"/>
            <w:r>
              <w:rPr>
                <w:rFonts w:ascii="GHEA Grapalat" w:hAnsi="GHEA Grapalat"/>
                <w:sz w:val="18"/>
              </w:rPr>
              <w:t xml:space="preserve"> ԳՄԱ </w:t>
            </w:r>
            <w:proofErr w:type="spellStart"/>
            <w:r>
              <w:rPr>
                <w:rFonts w:ascii="GHEA Grapalat" w:hAnsi="GHEA Grapalat"/>
                <w:sz w:val="18"/>
              </w:rPr>
              <w:t>դասակարգման</w:t>
            </w:r>
            <w:proofErr w:type="spellEnd"/>
            <w:r>
              <w:rPr>
                <w:rFonts w:ascii="GHEA Grapalat" w:hAnsi="GHEA Grapalat"/>
                <w:sz w:val="18"/>
              </w:rPr>
              <w:t xml:space="preserve"> (CPV)</w:t>
            </w:r>
          </w:p>
        </w:tc>
        <w:tc>
          <w:tcPr>
            <w:tcW w:w="31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B4C2644" w14:textId="77777777" w:rsidR="0021459E" w:rsidRDefault="0021459E" w:rsidP="001E52A7">
            <w:pPr>
              <w:jc w:val="center"/>
              <w:rPr>
                <w:rFonts w:ascii="GHEA Grapalat" w:hAnsi="GHEA Grapalat"/>
                <w:sz w:val="18"/>
              </w:rPr>
            </w:pPr>
            <w:proofErr w:type="spellStart"/>
            <w:r>
              <w:rPr>
                <w:rFonts w:ascii="GHEA Grapalat" w:hAnsi="GHEA Grapalat"/>
                <w:sz w:val="18"/>
              </w:rPr>
              <w:t>տեխնիկական</w:t>
            </w:r>
            <w:proofErr w:type="spellEnd"/>
            <w:r>
              <w:rPr>
                <w:rFonts w:ascii="GHEA Grapalat" w:hAnsi="GHEA Grapalat"/>
                <w:sz w:val="18"/>
              </w:rPr>
              <w:t xml:space="preserve"> </w:t>
            </w:r>
            <w:proofErr w:type="spellStart"/>
            <w:r>
              <w:rPr>
                <w:rFonts w:ascii="GHEA Grapalat" w:hAnsi="GHEA Grapalat"/>
                <w:sz w:val="18"/>
              </w:rPr>
              <w:t>բնութագիրը</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64DBD7" w14:textId="77777777" w:rsidR="0021459E" w:rsidRDefault="0021459E" w:rsidP="001E52A7">
            <w:pPr>
              <w:jc w:val="center"/>
              <w:rPr>
                <w:rFonts w:ascii="GHEA Grapalat" w:hAnsi="GHEA Grapalat"/>
                <w:sz w:val="18"/>
              </w:rPr>
            </w:pPr>
            <w:proofErr w:type="spellStart"/>
            <w:r>
              <w:rPr>
                <w:rFonts w:ascii="GHEA Grapalat" w:hAnsi="GHEA Grapalat"/>
                <w:sz w:val="18"/>
              </w:rPr>
              <w:t>չափման</w:t>
            </w:r>
            <w:proofErr w:type="spellEnd"/>
            <w:r>
              <w:rPr>
                <w:rFonts w:ascii="GHEA Grapalat" w:hAnsi="GHEA Grapalat"/>
                <w:sz w:val="18"/>
              </w:rPr>
              <w:t xml:space="preserve"> </w:t>
            </w:r>
            <w:proofErr w:type="spellStart"/>
            <w:r>
              <w:rPr>
                <w:rFonts w:ascii="GHEA Grapalat" w:hAnsi="GHEA Grapalat"/>
                <w:sz w:val="18"/>
              </w:rPr>
              <w:t>միավորը</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F52987A" w14:textId="77777777" w:rsidR="0021459E" w:rsidRDefault="0021459E" w:rsidP="001E52A7">
            <w:pPr>
              <w:jc w:val="center"/>
              <w:rPr>
                <w:rFonts w:ascii="GHEA Grapalat" w:hAnsi="GHEA Grapalat"/>
                <w:sz w:val="18"/>
              </w:rPr>
            </w:pPr>
            <w:proofErr w:type="spellStart"/>
            <w:r>
              <w:rPr>
                <w:rFonts w:ascii="GHEA Grapalat" w:hAnsi="GHEA Grapalat"/>
                <w:sz w:val="18"/>
              </w:rPr>
              <w:t>ընդհանուր</w:t>
            </w:r>
            <w:proofErr w:type="spellEnd"/>
            <w:r>
              <w:rPr>
                <w:rFonts w:ascii="GHEA Grapalat" w:hAnsi="GHEA Grapalat"/>
                <w:sz w:val="18"/>
              </w:rPr>
              <w:t xml:space="preserve"> </w:t>
            </w:r>
            <w:proofErr w:type="spellStart"/>
            <w:r>
              <w:rPr>
                <w:rFonts w:ascii="GHEA Grapalat" w:hAnsi="GHEA Grapalat"/>
                <w:sz w:val="18"/>
              </w:rPr>
              <w:t>գինը</w:t>
            </w:r>
            <w:proofErr w:type="spellEnd"/>
            <w:r>
              <w:rPr>
                <w:rFonts w:ascii="GHEA Grapalat" w:hAnsi="GHEA Grapalat"/>
                <w:sz w:val="18"/>
              </w:rPr>
              <w:t xml:space="preserve">/ՀՀ </w:t>
            </w:r>
            <w:proofErr w:type="spellStart"/>
            <w:r>
              <w:rPr>
                <w:rFonts w:ascii="GHEA Grapalat" w:hAnsi="GHEA Grapalat"/>
                <w:sz w:val="18"/>
              </w:rPr>
              <w:t>դրամ</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EB06433" w14:textId="77777777" w:rsidR="0021459E" w:rsidRDefault="0021459E" w:rsidP="001E52A7">
            <w:pPr>
              <w:jc w:val="center"/>
              <w:rPr>
                <w:rFonts w:ascii="GHEA Grapalat" w:hAnsi="GHEA Grapalat"/>
                <w:sz w:val="18"/>
              </w:rPr>
            </w:pPr>
            <w:proofErr w:type="spellStart"/>
            <w:r>
              <w:rPr>
                <w:rFonts w:ascii="GHEA Grapalat" w:hAnsi="GHEA Grapalat"/>
                <w:sz w:val="18"/>
              </w:rPr>
              <w:t>ընդհանուր</w:t>
            </w:r>
            <w:proofErr w:type="spellEnd"/>
            <w:r>
              <w:rPr>
                <w:rFonts w:ascii="GHEA Grapalat" w:hAnsi="GHEA Grapalat"/>
                <w:sz w:val="18"/>
              </w:rPr>
              <w:t xml:space="preserve"> քանակը</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6000D74F" w14:textId="77777777" w:rsidR="0021459E" w:rsidRDefault="0021459E" w:rsidP="001E52A7">
            <w:pPr>
              <w:jc w:val="center"/>
              <w:rPr>
                <w:rFonts w:ascii="GHEA Grapalat" w:hAnsi="GHEA Grapalat"/>
                <w:sz w:val="18"/>
              </w:rPr>
            </w:pPr>
            <w:proofErr w:type="spellStart"/>
            <w:r>
              <w:rPr>
                <w:rFonts w:ascii="GHEA Grapalat" w:hAnsi="GHEA Grapalat"/>
                <w:sz w:val="18"/>
              </w:rPr>
              <w:t>Մատուցման</w:t>
            </w:r>
            <w:proofErr w:type="spellEnd"/>
          </w:p>
        </w:tc>
      </w:tr>
      <w:tr w:rsidR="0021459E" w14:paraId="021C1118" w14:textId="77777777" w:rsidTr="001E52A7">
        <w:trPr>
          <w:gridBefore w:val="1"/>
          <w:wBefore w:w="378" w:type="dxa"/>
          <w:trHeight w:val="44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126B77" w14:textId="77777777" w:rsidR="0021459E" w:rsidRDefault="0021459E" w:rsidP="001E52A7">
            <w:pPr>
              <w:rPr>
                <w:rFonts w:ascii="GHEA Grapalat" w:hAnsi="GHEA Grapalat"/>
                <w:sz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B174D1" w14:textId="77777777" w:rsidR="0021459E" w:rsidRDefault="0021459E" w:rsidP="001E52A7">
            <w:pPr>
              <w:rPr>
                <w:rFonts w:ascii="GHEA Grapalat" w:hAnsi="GHEA Grapalat"/>
                <w:sz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5DB65CB" w14:textId="77777777" w:rsidR="0021459E" w:rsidRDefault="0021459E" w:rsidP="001E52A7">
            <w:pPr>
              <w:rPr>
                <w:rFonts w:ascii="GHEA Grapalat" w:hAnsi="GHEA Grapalat"/>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CDCFDED" w14:textId="77777777" w:rsidR="0021459E" w:rsidRDefault="0021459E" w:rsidP="001E52A7">
            <w:pPr>
              <w:rPr>
                <w:rFonts w:ascii="GHEA Grapalat" w:hAnsi="GHEA Grapalat"/>
                <w:sz w:val="18"/>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25065D7E" w14:textId="77777777" w:rsidR="0021459E" w:rsidRDefault="0021459E" w:rsidP="001E52A7">
            <w:pPr>
              <w:rPr>
                <w:rFonts w:ascii="GHEA Grapalat" w:hAnsi="GHEA Grapalat"/>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3D6FF0" w14:textId="77777777" w:rsidR="0021459E" w:rsidRDefault="0021459E" w:rsidP="001E52A7">
            <w:pPr>
              <w:rPr>
                <w:rFonts w:ascii="GHEA Grapalat" w:hAnsi="GHEA Grapalat"/>
                <w:sz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FFBF066" w14:textId="77777777" w:rsidR="0021459E" w:rsidRDefault="0021459E" w:rsidP="001E52A7">
            <w:pPr>
              <w:jc w:val="center"/>
              <w:rPr>
                <w:rFonts w:ascii="GHEA Grapalat" w:hAnsi="GHEA Grapalat"/>
                <w:sz w:val="18"/>
              </w:rPr>
            </w:pPr>
            <w:proofErr w:type="spellStart"/>
            <w:r>
              <w:rPr>
                <w:rFonts w:ascii="GHEA Grapalat" w:hAnsi="GHEA Grapalat"/>
                <w:sz w:val="18"/>
              </w:rPr>
              <w:t>հասցեն</w:t>
            </w:r>
            <w:proofErr w:type="spellEnd"/>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0F426B53" w14:textId="77777777" w:rsidR="0021459E" w:rsidRDefault="0021459E" w:rsidP="001E52A7">
            <w:pPr>
              <w:jc w:val="center"/>
              <w:rPr>
                <w:rFonts w:ascii="GHEA Grapalat" w:hAnsi="GHEA Grapalat"/>
                <w:sz w:val="18"/>
              </w:rPr>
            </w:pPr>
            <w:proofErr w:type="spellStart"/>
            <w:r>
              <w:rPr>
                <w:rFonts w:ascii="GHEA Grapalat" w:hAnsi="GHEA Grapalat"/>
                <w:sz w:val="18"/>
              </w:rPr>
              <w:t>Ժամկետը</w:t>
            </w:r>
            <w:proofErr w:type="spellEnd"/>
            <w:r>
              <w:rPr>
                <w:rFonts w:ascii="GHEA Grapalat" w:hAnsi="GHEA Grapalat"/>
                <w:sz w:val="18"/>
              </w:rPr>
              <w:t>**</w:t>
            </w:r>
          </w:p>
        </w:tc>
      </w:tr>
      <w:tr w:rsidR="0021459E" w:rsidRPr="00165E0B" w14:paraId="24B5B2B9" w14:textId="77777777" w:rsidTr="001E52A7">
        <w:trPr>
          <w:gridBefore w:val="1"/>
          <w:wBefore w:w="378" w:type="dxa"/>
          <w:trHeight w:val="246"/>
        </w:trPr>
        <w:tc>
          <w:tcPr>
            <w:tcW w:w="720" w:type="dxa"/>
            <w:tcBorders>
              <w:top w:val="single" w:sz="4" w:space="0" w:color="auto"/>
              <w:left w:val="single" w:sz="4" w:space="0" w:color="auto"/>
              <w:bottom w:val="single" w:sz="4" w:space="0" w:color="auto"/>
              <w:right w:val="single" w:sz="4" w:space="0" w:color="auto"/>
            </w:tcBorders>
            <w:vAlign w:val="center"/>
            <w:hideMark/>
          </w:tcPr>
          <w:p w14:paraId="09C87334" w14:textId="77777777" w:rsidR="0021459E" w:rsidRDefault="0021459E" w:rsidP="001E52A7">
            <w:pPr>
              <w:jc w:val="center"/>
              <w:rPr>
                <w:rFonts w:ascii="GHEA Grapalat" w:hAnsi="GHEA Grapalat"/>
                <w:sz w:val="20"/>
              </w:rPr>
            </w:pPr>
            <w:r>
              <w:rPr>
                <w:rFonts w:ascii="GHEA Grapalat" w:hAnsi="GHEA Grapalat"/>
                <w:sz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9F84F2F" w14:textId="2F276923" w:rsidR="0021459E" w:rsidRPr="0026392F" w:rsidRDefault="00D7271C" w:rsidP="001E52A7">
            <w:pPr>
              <w:jc w:val="center"/>
              <w:rPr>
                <w:rFonts w:ascii="GHEA Grapalat" w:hAnsi="GHEA Grapalat"/>
                <w:sz w:val="20"/>
              </w:rPr>
            </w:pPr>
            <w:r>
              <w:rPr>
                <w:rFonts w:ascii="GHEA Grapalat" w:hAnsi="GHEA Grapalat" w:cs="Arial"/>
                <w:sz w:val="18"/>
              </w:rPr>
              <w:t>79411210</w:t>
            </w:r>
            <w:r w:rsidR="0021459E">
              <w:rPr>
                <w:rFonts w:ascii="GHEA Grapalat" w:hAnsi="GHEA Grapalat" w:cs="Arial"/>
                <w:sz w:val="18"/>
              </w:rPr>
              <w:t>/</w:t>
            </w:r>
            <w:r w:rsidR="00E249A4">
              <w:rPr>
                <w:rFonts w:ascii="GHEA Grapalat" w:hAnsi="GHEA Grapalat" w:cs="Arial"/>
                <w:sz w:val="18"/>
              </w:rPr>
              <w:t xml:space="preserve"> 503</w:t>
            </w:r>
          </w:p>
        </w:tc>
        <w:tc>
          <w:tcPr>
            <w:tcW w:w="3137" w:type="dxa"/>
            <w:gridSpan w:val="3"/>
            <w:tcBorders>
              <w:top w:val="single" w:sz="4" w:space="0" w:color="auto"/>
              <w:left w:val="single" w:sz="4" w:space="0" w:color="auto"/>
              <w:bottom w:val="single" w:sz="4" w:space="0" w:color="auto"/>
              <w:right w:val="single" w:sz="4" w:space="0" w:color="auto"/>
            </w:tcBorders>
            <w:vAlign w:val="center"/>
            <w:hideMark/>
          </w:tcPr>
          <w:p w14:paraId="76029EDF" w14:textId="4A5C0C9A" w:rsidR="0021459E" w:rsidRPr="00E97926" w:rsidRDefault="0021459E" w:rsidP="001E52A7">
            <w:pPr>
              <w:jc w:val="center"/>
              <w:rPr>
                <w:rFonts w:ascii="GHEA Grapalat" w:hAnsi="GHEA Grapalat"/>
                <w:bCs/>
                <w:sz w:val="18"/>
                <w:szCs w:val="18"/>
                <w:lang w:val="af-ZA"/>
              </w:rPr>
            </w:pPr>
            <w:proofErr w:type="spellStart"/>
            <w:r w:rsidRPr="00E97926">
              <w:rPr>
                <w:rFonts w:ascii="GHEA Grapalat" w:hAnsi="GHEA Grapalat"/>
                <w:bCs/>
                <w:color w:val="000000"/>
                <w:sz w:val="18"/>
                <w:szCs w:val="18"/>
              </w:rPr>
              <w:t>Վարդենիս</w:t>
            </w:r>
            <w:proofErr w:type="spellEnd"/>
            <w:r w:rsidRPr="00E97926">
              <w:rPr>
                <w:rFonts w:ascii="GHEA Grapalat" w:hAnsi="GHEA Grapalat"/>
                <w:bCs/>
                <w:color w:val="000000"/>
                <w:sz w:val="18"/>
                <w:szCs w:val="18"/>
                <w:lang w:val="hy-AM"/>
              </w:rPr>
              <w:t xml:space="preserve"> համայնքապետարանի </w:t>
            </w:r>
            <w:proofErr w:type="spellStart"/>
            <w:r w:rsidRPr="00E97926">
              <w:rPr>
                <w:rFonts w:ascii="GHEA Grapalat" w:hAnsi="GHEA Grapalat"/>
                <w:bCs/>
                <w:color w:val="000000"/>
                <w:sz w:val="18"/>
                <w:szCs w:val="18"/>
              </w:rPr>
              <w:t>կարիքների</w:t>
            </w:r>
            <w:proofErr w:type="spellEnd"/>
            <w:r w:rsidRPr="00E97926">
              <w:rPr>
                <w:rFonts w:ascii="GHEA Grapalat" w:hAnsi="GHEA Grapalat"/>
                <w:bCs/>
                <w:color w:val="000000"/>
                <w:sz w:val="18"/>
                <w:szCs w:val="18"/>
              </w:rPr>
              <w:t xml:space="preserve"> </w:t>
            </w:r>
            <w:proofErr w:type="spellStart"/>
            <w:r w:rsidRPr="00E97926">
              <w:rPr>
                <w:rFonts w:ascii="GHEA Grapalat" w:hAnsi="GHEA Grapalat"/>
                <w:bCs/>
                <w:color w:val="000000"/>
                <w:sz w:val="18"/>
                <w:szCs w:val="18"/>
              </w:rPr>
              <w:t>համար</w:t>
            </w:r>
            <w:proofErr w:type="spellEnd"/>
            <w:r w:rsidRPr="00E97926">
              <w:rPr>
                <w:rFonts w:ascii="GHEA Grapalat" w:hAnsi="GHEA Grapalat"/>
                <w:bCs/>
                <w:color w:val="000000"/>
                <w:sz w:val="18"/>
                <w:szCs w:val="18"/>
              </w:rPr>
              <w:t xml:space="preserve"> </w:t>
            </w:r>
            <w:proofErr w:type="spellStart"/>
            <w:r w:rsidR="00D7271C">
              <w:rPr>
                <w:rFonts w:ascii="GHEA Grapalat" w:hAnsi="GHEA Grapalat"/>
                <w:bCs/>
                <w:color w:val="000000"/>
                <w:sz w:val="18"/>
                <w:szCs w:val="18"/>
              </w:rPr>
              <w:t>գնումների</w:t>
            </w:r>
            <w:proofErr w:type="spellEnd"/>
            <w:r w:rsidR="00D7271C">
              <w:rPr>
                <w:rFonts w:ascii="GHEA Grapalat" w:hAnsi="GHEA Grapalat"/>
                <w:bCs/>
                <w:color w:val="000000"/>
                <w:sz w:val="18"/>
                <w:szCs w:val="18"/>
              </w:rPr>
              <w:t xml:space="preserve"> </w:t>
            </w:r>
            <w:proofErr w:type="spellStart"/>
            <w:r w:rsidR="00D7271C">
              <w:rPr>
                <w:rFonts w:ascii="GHEA Grapalat" w:hAnsi="GHEA Grapalat"/>
                <w:bCs/>
                <w:color w:val="000000"/>
                <w:sz w:val="18"/>
                <w:szCs w:val="18"/>
              </w:rPr>
              <w:t>հետ</w:t>
            </w:r>
            <w:proofErr w:type="spellEnd"/>
            <w:r w:rsidR="00D7271C">
              <w:rPr>
                <w:rFonts w:ascii="GHEA Grapalat" w:hAnsi="GHEA Grapalat"/>
                <w:bCs/>
                <w:color w:val="000000"/>
                <w:sz w:val="18"/>
                <w:szCs w:val="18"/>
              </w:rPr>
              <w:t xml:space="preserve"> </w:t>
            </w:r>
            <w:proofErr w:type="spellStart"/>
            <w:r w:rsidR="00D7271C">
              <w:rPr>
                <w:rFonts w:ascii="GHEA Grapalat" w:hAnsi="GHEA Grapalat"/>
                <w:bCs/>
                <w:color w:val="000000"/>
                <w:sz w:val="18"/>
                <w:szCs w:val="18"/>
              </w:rPr>
              <w:t>կապված</w:t>
            </w:r>
            <w:proofErr w:type="spellEnd"/>
            <w:r w:rsidRPr="00E97926">
              <w:rPr>
                <w:rFonts w:ascii="GHEA Grapalat" w:hAnsi="GHEA Grapalat"/>
                <w:bCs/>
                <w:color w:val="000000"/>
                <w:sz w:val="18"/>
                <w:szCs w:val="18"/>
              </w:rPr>
              <w:t xml:space="preserve"> </w:t>
            </w:r>
            <w:r w:rsidRPr="00E97926">
              <w:rPr>
                <w:rFonts w:ascii="GHEA Grapalat" w:hAnsi="GHEA Grapalat"/>
                <w:bCs/>
                <w:color w:val="000000"/>
                <w:sz w:val="18"/>
                <w:szCs w:val="18"/>
                <w:lang w:val="hy-AM"/>
              </w:rPr>
              <w:t xml:space="preserve">խորհրդատվական ծառայություններ </w:t>
            </w:r>
            <w:r w:rsidRPr="00E97926">
              <w:rPr>
                <w:rFonts w:ascii="GHEA Grapalat" w:hAnsi="GHEA Grapalat" w:cs="Sylfaen"/>
                <w:bCs/>
                <w:sz w:val="18"/>
                <w:szCs w:val="18"/>
                <w:lang w:val="af-ZA"/>
              </w:rPr>
              <w:t>(</w:t>
            </w:r>
            <w:r w:rsidRPr="00E97926">
              <w:rPr>
                <w:rFonts w:ascii="GHEA Grapalat" w:hAnsi="GHEA Grapalat" w:cs="Sylfaen"/>
                <w:bCs/>
                <w:sz w:val="18"/>
                <w:szCs w:val="18"/>
                <w:lang w:val="hy-AM"/>
              </w:rPr>
              <w:t>Տեխնիկական</w:t>
            </w:r>
            <w:r w:rsidRPr="00E97926">
              <w:rPr>
                <w:rFonts w:ascii="GHEA Grapalat" w:hAnsi="GHEA Grapalat" w:cs="Sylfaen"/>
                <w:bCs/>
                <w:sz w:val="18"/>
                <w:szCs w:val="18"/>
                <w:lang w:val="af-ZA"/>
              </w:rPr>
              <w:t xml:space="preserve"> </w:t>
            </w:r>
            <w:r w:rsidRPr="00E97926">
              <w:rPr>
                <w:rFonts w:ascii="GHEA Grapalat" w:hAnsi="GHEA Grapalat" w:cs="Sylfaen"/>
                <w:bCs/>
                <w:sz w:val="18"/>
                <w:szCs w:val="18"/>
                <w:lang w:val="hy-AM"/>
              </w:rPr>
              <w:t>բնութագիրը</w:t>
            </w:r>
            <w:r w:rsidRPr="00E97926">
              <w:rPr>
                <w:rFonts w:ascii="GHEA Grapalat" w:hAnsi="GHEA Grapalat" w:cs="Sylfaen"/>
                <w:bCs/>
                <w:sz w:val="18"/>
                <w:szCs w:val="18"/>
                <w:lang w:val="af-ZA"/>
              </w:rPr>
              <w:t xml:space="preserve"> </w:t>
            </w:r>
            <w:r w:rsidRPr="00E97926">
              <w:rPr>
                <w:rFonts w:ascii="GHEA Grapalat" w:hAnsi="GHEA Grapalat" w:cs="Sylfaen"/>
                <w:bCs/>
                <w:sz w:val="18"/>
                <w:szCs w:val="18"/>
                <w:lang w:val="hy-AM"/>
              </w:rPr>
              <w:t>ներկայացված</w:t>
            </w:r>
            <w:r w:rsidRPr="00E97926">
              <w:rPr>
                <w:rFonts w:ascii="GHEA Grapalat" w:hAnsi="GHEA Grapalat" w:cs="Sylfaen"/>
                <w:bCs/>
                <w:sz w:val="18"/>
                <w:szCs w:val="18"/>
                <w:lang w:val="af-ZA"/>
              </w:rPr>
              <w:t xml:space="preserve"> </w:t>
            </w:r>
            <w:r w:rsidRPr="00E97926">
              <w:rPr>
                <w:rFonts w:ascii="GHEA Grapalat" w:hAnsi="GHEA Grapalat" w:cs="Sylfaen"/>
                <w:bCs/>
                <w:sz w:val="18"/>
                <w:szCs w:val="18"/>
                <w:lang w:val="hy-AM"/>
              </w:rPr>
              <w:t>է</w:t>
            </w:r>
            <w:r w:rsidRPr="00E97926">
              <w:rPr>
                <w:rFonts w:ascii="GHEA Grapalat" w:hAnsi="GHEA Grapalat" w:cs="Sylfaen"/>
                <w:bCs/>
                <w:sz w:val="18"/>
                <w:szCs w:val="18"/>
                <w:lang w:val="af-ZA"/>
              </w:rPr>
              <w:t xml:space="preserve"> </w:t>
            </w:r>
            <w:r w:rsidRPr="00E97926">
              <w:rPr>
                <w:rFonts w:ascii="GHEA Grapalat" w:hAnsi="GHEA Grapalat" w:cs="Sylfaen"/>
                <w:bCs/>
                <w:sz w:val="18"/>
                <w:szCs w:val="18"/>
                <w:lang w:val="hy-AM"/>
              </w:rPr>
              <w:t>ստորև</w:t>
            </w:r>
            <w:r w:rsidRPr="00E97926">
              <w:rPr>
                <w:rFonts w:ascii="GHEA Grapalat" w:hAnsi="GHEA Grapalat" w:cs="Sylfaen"/>
                <w:bCs/>
                <w:sz w:val="18"/>
                <w:szCs w:val="18"/>
                <w:lang w:val="af-ZA"/>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D95B5A4" w14:textId="1BEE5E7B" w:rsidR="0021459E" w:rsidRDefault="00B84F0F" w:rsidP="001E52A7">
            <w:pPr>
              <w:jc w:val="center"/>
              <w:rPr>
                <w:rFonts w:ascii="GHEA Grapalat" w:hAnsi="GHEA Grapalat"/>
                <w:sz w:val="18"/>
              </w:rPr>
            </w:pPr>
            <w:proofErr w:type="spellStart"/>
            <w:r>
              <w:rPr>
                <w:rFonts w:ascii="GHEA Grapalat" w:hAnsi="GHEA Grapalat"/>
                <w:sz w:val="18"/>
              </w:rPr>
              <w:t>Դ</w:t>
            </w:r>
            <w:r w:rsidR="0021459E">
              <w:rPr>
                <w:rFonts w:ascii="GHEA Grapalat" w:hAnsi="GHEA Grapalat"/>
                <w:sz w:val="18"/>
              </w:rPr>
              <w:t>րամ</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3662C51" w14:textId="461FAA1B" w:rsidR="0021459E" w:rsidRDefault="0021459E" w:rsidP="001E52A7">
            <w:pPr>
              <w:jc w:val="center"/>
              <w:rPr>
                <w:rFonts w:ascii="GHEA Grapalat" w:hAnsi="GHEA Grapalat"/>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1BF142B" w14:textId="77777777" w:rsidR="0021459E" w:rsidRDefault="0021459E" w:rsidP="001E52A7">
            <w:pPr>
              <w:jc w:val="center"/>
              <w:rPr>
                <w:rFonts w:ascii="GHEA Grapalat" w:hAnsi="GHEA Grapalat"/>
                <w:sz w:val="20"/>
              </w:rPr>
            </w:pPr>
            <w:r>
              <w:rPr>
                <w:rFonts w:ascii="GHEA Grapalat" w:hAnsi="GHEA Grapalat"/>
                <w:sz w:val="20"/>
              </w:rPr>
              <w:t>1</w:t>
            </w:r>
          </w:p>
        </w:tc>
        <w:tc>
          <w:tcPr>
            <w:tcW w:w="1275" w:type="dxa"/>
            <w:tcBorders>
              <w:top w:val="single" w:sz="4" w:space="0" w:color="auto"/>
              <w:left w:val="single" w:sz="4" w:space="0" w:color="auto"/>
              <w:bottom w:val="single" w:sz="4" w:space="0" w:color="auto"/>
              <w:right w:val="single" w:sz="4" w:space="0" w:color="auto"/>
            </w:tcBorders>
            <w:hideMark/>
          </w:tcPr>
          <w:p w14:paraId="6A7568F2" w14:textId="77777777" w:rsidR="0021459E" w:rsidRPr="007E52C3" w:rsidRDefault="0021459E" w:rsidP="001E52A7">
            <w:pPr>
              <w:jc w:val="center"/>
              <w:rPr>
                <w:rFonts w:ascii="GHEA Grapalat" w:hAnsi="GHEA Grapalat"/>
                <w:sz w:val="20"/>
              </w:rPr>
            </w:pPr>
            <w:r>
              <w:rPr>
                <w:rFonts w:ascii="GHEA Grapalat" w:hAnsi="GHEA Grapalat"/>
                <w:sz w:val="16"/>
                <w:lang w:val="hy-AM"/>
              </w:rPr>
              <w:t>ՀՀ Գեղարքունի</w:t>
            </w:r>
            <w:r>
              <w:rPr>
                <w:rFonts w:ascii="GHEA Grapalat" w:hAnsi="GHEA Grapalat"/>
                <w:sz w:val="16"/>
              </w:rPr>
              <w:t>ք</w:t>
            </w:r>
            <w:r>
              <w:rPr>
                <w:rFonts w:ascii="GHEA Grapalat" w:hAnsi="GHEA Grapalat"/>
                <w:sz w:val="16"/>
                <w:lang w:val="hy-AM"/>
              </w:rPr>
              <w:t xml:space="preserve">ի մարզ, </w:t>
            </w:r>
            <w:proofErr w:type="spellStart"/>
            <w:r>
              <w:rPr>
                <w:rFonts w:ascii="GHEA Grapalat" w:hAnsi="GHEA Grapalat"/>
                <w:sz w:val="16"/>
              </w:rPr>
              <w:t>Վարդենիս</w:t>
            </w:r>
            <w:proofErr w:type="spellEnd"/>
            <w:r>
              <w:rPr>
                <w:rFonts w:ascii="GHEA Grapalat" w:hAnsi="GHEA Grapalat"/>
                <w:sz w:val="16"/>
              </w:rPr>
              <w:t xml:space="preserve"> </w:t>
            </w:r>
            <w:proofErr w:type="spellStart"/>
            <w:r>
              <w:rPr>
                <w:rFonts w:ascii="GHEA Grapalat" w:hAnsi="GHEA Grapalat"/>
                <w:sz w:val="16"/>
              </w:rPr>
              <w:t>քաղաք</w:t>
            </w:r>
            <w:proofErr w:type="spellEnd"/>
            <w:r>
              <w:rPr>
                <w:rFonts w:ascii="GHEA Grapalat" w:hAnsi="GHEA Grapalat"/>
                <w:sz w:val="16"/>
              </w:rPr>
              <w:t xml:space="preserve">, </w:t>
            </w:r>
            <w:proofErr w:type="spellStart"/>
            <w:r>
              <w:rPr>
                <w:rFonts w:ascii="GHEA Grapalat" w:hAnsi="GHEA Grapalat"/>
                <w:sz w:val="16"/>
              </w:rPr>
              <w:t>Հ.Անդրեասյան</w:t>
            </w:r>
            <w:proofErr w:type="spellEnd"/>
            <w:r>
              <w:rPr>
                <w:rFonts w:ascii="GHEA Grapalat" w:hAnsi="GHEA Grapalat"/>
                <w:sz w:val="16"/>
              </w:rPr>
              <w:t xml:space="preserve"> 4</w:t>
            </w:r>
          </w:p>
        </w:tc>
        <w:tc>
          <w:tcPr>
            <w:tcW w:w="1560" w:type="dxa"/>
            <w:gridSpan w:val="3"/>
            <w:tcBorders>
              <w:top w:val="single" w:sz="4" w:space="0" w:color="auto"/>
              <w:left w:val="single" w:sz="4" w:space="0" w:color="auto"/>
              <w:bottom w:val="single" w:sz="4" w:space="0" w:color="auto"/>
              <w:right w:val="single" w:sz="4" w:space="0" w:color="auto"/>
            </w:tcBorders>
            <w:hideMark/>
          </w:tcPr>
          <w:p w14:paraId="3547F603" w14:textId="6CE0C75B" w:rsidR="0021459E" w:rsidRDefault="0021459E" w:rsidP="001E52A7">
            <w:pPr>
              <w:jc w:val="center"/>
              <w:rPr>
                <w:rFonts w:ascii="GHEA Grapalat" w:hAnsi="GHEA Grapalat"/>
                <w:sz w:val="16"/>
                <w:lang w:val="hy-AM"/>
              </w:rPr>
            </w:pPr>
            <w:r>
              <w:rPr>
                <w:rFonts w:ascii="GHEA Grapalat" w:hAnsi="GHEA Grapalat"/>
                <w:sz w:val="16"/>
                <w:szCs w:val="20"/>
                <w:lang w:val="hy-AM"/>
              </w:rPr>
              <w:t>Պայմանագրի</w:t>
            </w:r>
            <w:r w:rsidR="004120A4">
              <w:rPr>
                <w:rFonts w:ascii="GHEA Grapalat" w:hAnsi="GHEA Grapalat"/>
                <w:sz w:val="16"/>
                <w:szCs w:val="20"/>
                <w:lang w:val="hy-AM"/>
              </w:rPr>
              <w:t xml:space="preserve">ն կից Համաձայնագրի </w:t>
            </w:r>
            <w:r>
              <w:rPr>
                <w:rFonts w:ascii="GHEA Grapalat" w:hAnsi="GHEA Grapalat"/>
                <w:sz w:val="16"/>
                <w:szCs w:val="20"/>
              </w:rPr>
              <w:t xml:space="preserve"> </w:t>
            </w:r>
            <w:proofErr w:type="spellStart"/>
            <w:r>
              <w:rPr>
                <w:rFonts w:ascii="GHEA Grapalat" w:hAnsi="GHEA Grapalat"/>
                <w:sz w:val="16"/>
                <w:szCs w:val="20"/>
              </w:rPr>
              <w:t>կնքման</w:t>
            </w:r>
            <w:proofErr w:type="spellEnd"/>
            <w:r>
              <w:rPr>
                <w:rFonts w:ascii="GHEA Grapalat" w:hAnsi="GHEA Grapalat"/>
                <w:sz w:val="16"/>
                <w:szCs w:val="20"/>
              </w:rPr>
              <w:t xml:space="preserve"> </w:t>
            </w:r>
            <w:proofErr w:type="spellStart"/>
            <w:r>
              <w:rPr>
                <w:rFonts w:ascii="GHEA Grapalat" w:hAnsi="GHEA Grapalat"/>
                <w:sz w:val="16"/>
                <w:szCs w:val="20"/>
              </w:rPr>
              <w:t>օրվանից</w:t>
            </w:r>
            <w:proofErr w:type="spellEnd"/>
            <w:r>
              <w:rPr>
                <w:rFonts w:ascii="GHEA Grapalat" w:hAnsi="GHEA Grapalat"/>
                <w:sz w:val="16"/>
                <w:szCs w:val="20"/>
              </w:rPr>
              <w:t xml:space="preserve"> </w:t>
            </w:r>
            <w:r>
              <w:rPr>
                <w:rFonts w:ascii="GHEA Grapalat" w:hAnsi="GHEA Grapalat"/>
                <w:sz w:val="16"/>
                <w:szCs w:val="20"/>
                <w:lang w:val="hy-AM"/>
              </w:rPr>
              <w:t>մինչև</w:t>
            </w:r>
            <w:r>
              <w:rPr>
                <w:rFonts w:ascii="GHEA Grapalat" w:hAnsi="GHEA Grapalat"/>
                <w:sz w:val="16"/>
                <w:szCs w:val="20"/>
                <w:lang w:val="es-ES"/>
              </w:rPr>
              <w:t xml:space="preserve"> </w:t>
            </w:r>
            <w:r w:rsidR="004120A4">
              <w:rPr>
                <w:rFonts w:ascii="GHEA Grapalat" w:hAnsi="GHEA Grapalat"/>
                <w:sz w:val="16"/>
                <w:szCs w:val="20"/>
                <w:lang w:val="hy-AM"/>
              </w:rPr>
              <w:t>2025թ</w:t>
            </w:r>
            <w:r>
              <w:rPr>
                <w:rFonts w:ascii="GHEA Grapalat" w:hAnsi="GHEA Grapalat"/>
                <w:sz w:val="16"/>
                <w:szCs w:val="20"/>
                <w:lang w:val="hy-AM"/>
              </w:rPr>
              <w:t>. Դեկտեմբերի 25-ը ներառյալ</w:t>
            </w:r>
            <w:r>
              <w:rPr>
                <w:rFonts w:ascii="GHEA Grapalat" w:hAnsi="GHEA Grapalat" w:cs="Calibri"/>
                <w:color w:val="000000"/>
                <w:sz w:val="16"/>
                <w:szCs w:val="20"/>
                <w:lang w:val="es-ES"/>
              </w:rPr>
              <w:t xml:space="preserve"> </w:t>
            </w:r>
          </w:p>
        </w:tc>
      </w:tr>
      <w:tr w:rsidR="0021459E" w14:paraId="5604DAD4" w14:textId="77777777" w:rsidTr="001E52A7">
        <w:trPr>
          <w:gridBefore w:val="1"/>
          <w:trHeight w:val="6892"/>
        </w:trPr>
        <w:tc>
          <w:tcPr>
            <w:tcW w:w="10362" w:type="dxa"/>
            <w:gridSpan w:val="13"/>
            <w:tcBorders>
              <w:top w:val="single" w:sz="4" w:space="0" w:color="auto"/>
              <w:left w:val="single" w:sz="4" w:space="0" w:color="auto"/>
              <w:bottom w:val="single" w:sz="4" w:space="0" w:color="auto"/>
              <w:right w:val="single" w:sz="4" w:space="0" w:color="auto"/>
            </w:tcBorders>
            <w:vAlign w:val="center"/>
            <w:hideMark/>
          </w:tcPr>
          <w:p w14:paraId="12BC4E0E" w14:textId="77777777" w:rsidR="00B91651" w:rsidRPr="00DF4D7B" w:rsidRDefault="00B91651" w:rsidP="00F5495D">
            <w:pPr>
              <w:spacing w:line="276" w:lineRule="auto"/>
              <w:rPr>
                <w:rStyle w:val="x193iq5w"/>
                <w:rFonts w:ascii="Sylfaen" w:hAnsi="Sylfaen"/>
                <w:sz w:val="20"/>
                <w:szCs w:val="20"/>
              </w:rPr>
            </w:pPr>
            <w:proofErr w:type="spellStart"/>
            <w:r w:rsidRPr="00DF4D7B">
              <w:rPr>
                <w:rStyle w:val="x193iq5w"/>
                <w:rFonts w:ascii="Sylfaen" w:hAnsi="Sylfaen"/>
                <w:sz w:val="20"/>
                <w:szCs w:val="20"/>
              </w:rPr>
              <w:t>Գնումների</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հետ</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կապված</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խորհրդատվական</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ծառայությունների</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տրամադրում</w:t>
            </w:r>
            <w:proofErr w:type="spellEnd"/>
            <w:r w:rsidRPr="00DF4D7B">
              <w:rPr>
                <w:rStyle w:val="x193iq5w"/>
                <w:rFonts w:ascii="Sylfaen" w:hAnsi="Sylfaen"/>
                <w:sz w:val="20"/>
                <w:szCs w:val="20"/>
              </w:rPr>
              <w:t xml:space="preserve"> ՀՀ </w:t>
            </w:r>
            <w:proofErr w:type="spellStart"/>
            <w:r w:rsidRPr="00DF4D7B">
              <w:rPr>
                <w:rStyle w:val="x193iq5w"/>
                <w:rFonts w:ascii="Sylfaen" w:hAnsi="Sylfaen"/>
                <w:sz w:val="20"/>
                <w:szCs w:val="20"/>
              </w:rPr>
              <w:t>Գեղարքունիքի</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մարզի</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Վարդենիսի</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համայնքապետարանի</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կարիքների</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համար</w:t>
            </w:r>
            <w:proofErr w:type="spellEnd"/>
            <w:r w:rsidRPr="00DF4D7B">
              <w:rPr>
                <w:rStyle w:val="x193iq5w"/>
                <w:rFonts w:ascii="Sylfaen" w:hAnsi="Sylfaen"/>
                <w:sz w:val="20"/>
                <w:szCs w:val="20"/>
              </w:rPr>
              <w:t>:</w:t>
            </w:r>
          </w:p>
          <w:p w14:paraId="5D0B1EE4" w14:textId="77777777" w:rsidR="00B91651" w:rsidRDefault="00B91651" w:rsidP="00F5495D">
            <w:pPr>
              <w:spacing w:line="276" w:lineRule="auto"/>
              <w:rPr>
                <w:rStyle w:val="x193iq5w"/>
                <w:rFonts w:ascii="Sylfaen" w:hAnsi="Sylfaen"/>
                <w:sz w:val="20"/>
                <w:szCs w:val="20"/>
              </w:rPr>
            </w:pPr>
            <w:proofErr w:type="spellStart"/>
            <w:r w:rsidRPr="00DF4D7B">
              <w:rPr>
                <w:rStyle w:val="x193iq5w"/>
                <w:rFonts w:ascii="Sylfaen" w:hAnsi="Sylfaen"/>
                <w:sz w:val="20"/>
                <w:szCs w:val="20"/>
              </w:rPr>
              <w:t>Պահանջվող</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տվյալները</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տե՛ս</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հրավերի</w:t>
            </w:r>
            <w:proofErr w:type="spellEnd"/>
            <w:r w:rsidRPr="00DF4D7B">
              <w:rPr>
                <w:rStyle w:val="x193iq5w"/>
                <w:rFonts w:ascii="Sylfaen" w:hAnsi="Sylfaen"/>
                <w:sz w:val="20"/>
                <w:szCs w:val="20"/>
              </w:rPr>
              <w:t xml:space="preserve"> 1-ին </w:t>
            </w:r>
            <w:proofErr w:type="spellStart"/>
            <w:proofErr w:type="gramStart"/>
            <w:r w:rsidRPr="00DF4D7B">
              <w:rPr>
                <w:rStyle w:val="x193iq5w"/>
                <w:rFonts w:ascii="Sylfaen" w:hAnsi="Sylfaen"/>
                <w:sz w:val="20"/>
                <w:szCs w:val="20"/>
              </w:rPr>
              <w:t>մասի</w:t>
            </w:r>
            <w:proofErr w:type="spellEnd"/>
            <w:r w:rsidRPr="00DF4D7B">
              <w:rPr>
                <w:rStyle w:val="x193iq5w"/>
                <w:rFonts w:ascii="Sylfaen" w:hAnsi="Sylfaen"/>
                <w:sz w:val="20"/>
                <w:szCs w:val="20"/>
              </w:rPr>
              <w:t xml:space="preserve">  </w:t>
            </w:r>
            <w:r w:rsidRPr="00DF4D7B">
              <w:rPr>
                <w:rStyle w:val="x193iq5w"/>
                <w:rFonts w:ascii="Sylfaen" w:hAnsi="Sylfaen"/>
                <w:b/>
                <w:bCs/>
                <w:sz w:val="20"/>
                <w:szCs w:val="20"/>
              </w:rPr>
              <w:t>2.7</w:t>
            </w:r>
            <w:proofErr w:type="gram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կետը</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ինչպես</w:t>
            </w:r>
            <w:proofErr w:type="spellEnd"/>
            <w:r w:rsidRPr="00DF4D7B">
              <w:rPr>
                <w:rStyle w:val="x193iq5w"/>
                <w:rFonts w:ascii="Sylfaen" w:hAnsi="Sylfaen"/>
                <w:sz w:val="20"/>
                <w:szCs w:val="20"/>
              </w:rPr>
              <w:t xml:space="preserve"> </w:t>
            </w:r>
            <w:proofErr w:type="spellStart"/>
            <w:r w:rsidRPr="00DF4D7B">
              <w:rPr>
                <w:rStyle w:val="x193iq5w"/>
                <w:rFonts w:ascii="Sylfaen" w:hAnsi="Sylfaen"/>
                <w:sz w:val="20"/>
                <w:szCs w:val="20"/>
              </w:rPr>
              <w:t>նաև</w:t>
            </w:r>
            <w:proofErr w:type="spellEnd"/>
            <w:r w:rsidRPr="00DF4D7B">
              <w:rPr>
                <w:rStyle w:val="x193iq5w"/>
                <w:rFonts w:ascii="Sylfaen" w:hAnsi="Sylfaen"/>
                <w:sz w:val="20"/>
                <w:szCs w:val="20"/>
              </w:rPr>
              <w:t xml:space="preserve"> ՝</w:t>
            </w:r>
          </w:p>
          <w:p w14:paraId="55704B0B" w14:textId="43BE453E" w:rsidR="00205C08" w:rsidRPr="00205C08" w:rsidRDefault="00205C08" w:rsidP="00205C08">
            <w:pPr>
              <w:spacing w:line="276" w:lineRule="auto"/>
              <w:rPr>
                <w:rStyle w:val="layout"/>
                <w:rFonts w:ascii="Sylfaen" w:hAnsi="Sylfaen" w:cs="Calibri"/>
                <w:color w:val="000000"/>
                <w:sz w:val="20"/>
                <w:szCs w:val="20"/>
              </w:rPr>
            </w:pPr>
          </w:p>
          <w:p w14:paraId="43592388" w14:textId="3A9085F8" w:rsidR="007E0425" w:rsidRPr="00DF4D7B" w:rsidRDefault="007E0425" w:rsidP="00F5495D">
            <w:pPr>
              <w:pStyle w:val="ListParagraph"/>
              <w:numPr>
                <w:ilvl w:val="0"/>
                <w:numId w:val="14"/>
              </w:numPr>
              <w:spacing w:line="276" w:lineRule="auto"/>
              <w:rPr>
                <w:rFonts w:ascii="Sylfaen" w:hAnsi="Sylfaen" w:cs="Calibri"/>
                <w:color w:val="000000"/>
                <w:sz w:val="20"/>
                <w:szCs w:val="20"/>
              </w:rPr>
            </w:pPr>
            <w:proofErr w:type="spellStart"/>
            <w:r w:rsidRPr="00CA5B83">
              <w:rPr>
                <w:rStyle w:val="layout"/>
                <w:b/>
                <w:bCs/>
                <w:sz w:val="22"/>
                <w:szCs w:val="22"/>
              </w:rPr>
              <w:t>Սուբվենցիոն</w:t>
            </w:r>
            <w:proofErr w:type="spellEnd"/>
            <w:r w:rsidRPr="00CA5B83">
              <w:rPr>
                <w:rStyle w:val="layout"/>
                <w:b/>
                <w:bCs/>
                <w:sz w:val="22"/>
                <w:szCs w:val="22"/>
              </w:rPr>
              <w:t xml:space="preserve"> </w:t>
            </w:r>
            <w:proofErr w:type="spellStart"/>
            <w:r w:rsidRPr="00CA5B83">
              <w:rPr>
                <w:rStyle w:val="layout"/>
                <w:b/>
                <w:bCs/>
                <w:sz w:val="22"/>
                <w:szCs w:val="22"/>
              </w:rPr>
              <w:t>ծրագրերով</w:t>
            </w:r>
            <w:proofErr w:type="spellEnd"/>
            <w:r w:rsidRPr="00CA5B83">
              <w:rPr>
                <w:rStyle w:val="layout"/>
                <w:b/>
                <w:bCs/>
                <w:sz w:val="22"/>
                <w:szCs w:val="22"/>
              </w:rPr>
              <w:t xml:space="preserve"> </w:t>
            </w:r>
            <w:proofErr w:type="spellStart"/>
            <w:r w:rsidRPr="00CA5B83">
              <w:rPr>
                <w:rStyle w:val="layout"/>
                <w:b/>
                <w:bCs/>
                <w:sz w:val="22"/>
                <w:szCs w:val="22"/>
              </w:rPr>
              <w:t>նախատեսված</w:t>
            </w:r>
            <w:proofErr w:type="spellEnd"/>
            <w:r w:rsidRPr="00CA5B83">
              <w:rPr>
                <w:rStyle w:val="layout"/>
                <w:b/>
                <w:bCs/>
                <w:sz w:val="22"/>
                <w:szCs w:val="22"/>
              </w:rPr>
              <w:t xml:space="preserve"> </w:t>
            </w:r>
            <w:proofErr w:type="spellStart"/>
            <w:r w:rsidRPr="00CA5B83">
              <w:rPr>
                <w:rStyle w:val="layout"/>
                <w:b/>
                <w:bCs/>
                <w:sz w:val="22"/>
                <w:szCs w:val="22"/>
              </w:rPr>
              <w:t>Նախագծանախահաշվային</w:t>
            </w:r>
            <w:proofErr w:type="spellEnd"/>
            <w:r w:rsidRPr="00CA5B83">
              <w:rPr>
                <w:rStyle w:val="layout"/>
                <w:b/>
                <w:bCs/>
                <w:sz w:val="22"/>
                <w:szCs w:val="22"/>
              </w:rPr>
              <w:t xml:space="preserve"> </w:t>
            </w:r>
            <w:proofErr w:type="spellStart"/>
            <w:r w:rsidRPr="00CA5B83">
              <w:rPr>
                <w:rStyle w:val="layout"/>
                <w:b/>
                <w:bCs/>
                <w:sz w:val="22"/>
                <w:szCs w:val="22"/>
              </w:rPr>
              <w:t>փաստաթղթերի</w:t>
            </w:r>
            <w:proofErr w:type="spellEnd"/>
            <w:r w:rsidRPr="00CA5B83">
              <w:rPr>
                <w:rStyle w:val="layout"/>
                <w:b/>
                <w:bCs/>
                <w:sz w:val="22"/>
                <w:szCs w:val="22"/>
              </w:rPr>
              <w:t xml:space="preserve">, </w:t>
            </w:r>
            <w:proofErr w:type="spellStart"/>
            <w:r w:rsidRPr="00CA5B83">
              <w:rPr>
                <w:rStyle w:val="layout"/>
                <w:b/>
                <w:bCs/>
                <w:sz w:val="22"/>
                <w:szCs w:val="22"/>
              </w:rPr>
              <w:t>փորձաքննության</w:t>
            </w:r>
            <w:proofErr w:type="spellEnd"/>
            <w:r w:rsidRPr="00CA5B83">
              <w:rPr>
                <w:rStyle w:val="layout"/>
                <w:b/>
                <w:bCs/>
                <w:sz w:val="22"/>
                <w:szCs w:val="22"/>
              </w:rPr>
              <w:t xml:space="preserve"> </w:t>
            </w:r>
            <w:proofErr w:type="spellStart"/>
            <w:r w:rsidRPr="00CA5B83">
              <w:rPr>
                <w:rStyle w:val="layout"/>
                <w:b/>
                <w:bCs/>
                <w:sz w:val="22"/>
                <w:szCs w:val="22"/>
              </w:rPr>
              <w:t>ծառայությունների</w:t>
            </w:r>
            <w:proofErr w:type="spellEnd"/>
            <w:r w:rsidRPr="00CA5B83">
              <w:rPr>
                <w:rStyle w:val="layout"/>
                <w:b/>
                <w:bCs/>
                <w:sz w:val="22"/>
                <w:szCs w:val="22"/>
              </w:rPr>
              <w:t xml:space="preserve">, </w:t>
            </w:r>
            <w:proofErr w:type="spellStart"/>
            <w:r w:rsidRPr="00CA5B83">
              <w:rPr>
                <w:rStyle w:val="layout"/>
                <w:b/>
                <w:bCs/>
                <w:sz w:val="22"/>
                <w:szCs w:val="22"/>
              </w:rPr>
              <w:t>շինարարական</w:t>
            </w:r>
            <w:proofErr w:type="spellEnd"/>
            <w:r w:rsidRPr="00CA5B83">
              <w:rPr>
                <w:rStyle w:val="layout"/>
                <w:b/>
                <w:bCs/>
                <w:sz w:val="22"/>
                <w:szCs w:val="22"/>
              </w:rPr>
              <w:t xml:space="preserve"> </w:t>
            </w:r>
            <w:proofErr w:type="spellStart"/>
            <w:r w:rsidRPr="00CA5B83">
              <w:rPr>
                <w:rStyle w:val="layout"/>
                <w:b/>
                <w:bCs/>
                <w:sz w:val="22"/>
                <w:szCs w:val="22"/>
              </w:rPr>
              <w:t>աշխատանքների</w:t>
            </w:r>
            <w:proofErr w:type="spellEnd"/>
            <w:r w:rsidRPr="00CA5B83">
              <w:rPr>
                <w:rStyle w:val="layout"/>
                <w:b/>
                <w:bCs/>
                <w:sz w:val="22"/>
                <w:szCs w:val="22"/>
              </w:rPr>
              <w:t xml:space="preserve">, </w:t>
            </w:r>
            <w:proofErr w:type="spellStart"/>
            <w:r w:rsidRPr="00CA5B83">
              <w:rPr>
                <w:rStyle w:val="layout"/>
                <w:b/>
                <w:bCs/>
                <w:sz w:val="22"/>
                <w:szCs w:val="22"/>
              </w:rPr>
              <w:t>տեխ.հսկողության</w:t>
            </w:r>
            <w:proofErr w:type="spellEnd"/>
            <w:r w:rsidRPr="00CA5B83">
              <w:rPr>
                <w:rStyle w:val="layout"/>
                <w:b/>
                <w:bCs/>
                <w:sz w:val="22"/>
                <w:szCs w:val="22"/>
              </w:rPr>
              <w:t xml:space="preserve"> </w:t>
            </w:r>
            <w:proofErr w:type="spellStart"/>
            <w:r w:rsidRPr="00CA5B83">
              <w:rPr>
                <w:rStyle w:val="layout"/>
                <w:b/>
                <w:bCs/>
                <w:sz w:val="22"/>
                <w:szCs w:val="22"/>
              </w:rPr>
              <w:t>ծառայությունների</w:t>
            </w:r>
            <w:proofErr w:type="spellEnd"/>
            <w:r w:rsidRPr="00DF4D7B">
              <w:rPr>
                <w:rFonts w:ascii="Sylfaen" w:hAnsi="Sylfaen" w:cs="Calibri"/>
                <w:color w:val="000000"/>
                <w:sz w:val="20"/>
                <w:szCs w:val="20"/>
              </w:rPr>
              <w:t xml:space="preserve"> </w:t>
            </w:r>
            <w:proofErr w:type="spellStart"/>
            <w:r w:rsidRPr="00CA5B83">
              <w:rPr>
                <w:rStyle w:val="layout"/>
                <w:b/>
                <w:bCs/>
                <w:sz w:val="22"/>
                <w:szCs w:val="22"/>
              </w:rPr>
              <w:t>ձեռքբերման</w:t>
            </w:r>
            <w:proofErr w:type="spellEnd"/>
            <w:r w:rsidRPr="00DF4D7B">
              <w:rPr>
                <w:rFonts w:ascii="Sylfaen" w:hAnsi="Sylfaen" w:cs="Calibri"/>
                <w:color w:val="000000"/>
                <w:sz w:val="20"/>
                <w:szCs w:val="20"/>
              </w:rPr>
              <w:t xml:space="preserve"> </w:t>
            </w:r>
            <w:proofErr w:type="spellStart"/>
            <w:r w:rsidRPr="00DF4D7B">
              <w:rPr>
                <w:rFonts w:ascii="Sylfaen" w:hAnsi="Sylfaen" w:cs="Calibri"/>
                <w:color w:val="000000"/>
                <w:sz w:val="20"/>
                <w:szCs w:val="20"/>
              </w:rPr>
              <w:t>գնման</w:t>
            </w:r>
            <w:proofErr w:type="spellEnd"/>
            <w:r w:rsidRPr="00DF4D7B">
              <w:rPr>
                <w:rFonts w:ascii="Sylfaen" w:hAnsi="Sylfaen" w:cs="Calibri"/>
                <w:color w:val="000000"/>
                <w:sz w:val="20"/>
                <w:szCs w:val="20"/>
              </w:rPr>
              <w:t xml:space="preserve"> </w:t>
            </w:r>
            <w:proofErr w:type="spellStart"/>
            <w:r w:rsidRPr="00DF4D7B">
              <w:rPr>
                <w:rFonts w:ascii="Sylfaen" w:hAnsi="Sylfaen" w:cs="Calibri"/>
                <w:color w:val="000000"/>
                <w:sz w:val="20"/>
                <w:szCs w:val="20"/>
              </w:rPr>
              <w:t>ընթացակարգերի</w:t>
            </w:r>
            <w:proofErr w:type="spellEnd"/>
            <w:r w:rsidRPr="00DF4D7B">
              <w:rPr>
                <w:rFonts w:ascii="Sylfaen" w:hAnsi="Sylfaen" w:cs="Calibri"/>
                <w:color w:val="000000"/>
                <w:sz w:val="20"/>
                <w:szCs w:val="20"/>
              </w:rPr>
              <w:t xml:space="preserve"> </w:t>
            </w:r>
            <w:proofErr w:type="spellStart"/>
            <w:r w:rsidRPr="00DF4D7B">
              <w:rPr>
                <w:rFonts w:ascii="Sylfaen" w:hAnsi="Sylfaen" w:cs="Calibri"/>
                <w:color w:val="000000"/>
                <w:sz w:val="20"/>
                <w:szCs w:val="20"/>
              </w:rPr>
              <w:t>պատշաճ</w:t>
            </w:r>
            <w:proofErr w:type="spellEnd"/>
            <w:r w:rsidRPr="00DF4D7B">
              <w:rPr>
                <w:rFonts w:ascii="Sylfaen" w:hAnsi="Sylfaen" w:cs="Calibri"/>
                <w:color w:val="000000"/>
                <w:sz w:val="20"/>
                <w:szCs w:val="20"/>
              </w:rPr>
              <w:t xml:space="preserve"> </w:t>
            </w:r>
            <w:proofErr w:type="spellStart"/>
            <w:r w:rsidRPr="00DF4D7B">
              <w:rPr>
                <w:rFonts w:ascii="Sylfaen" w:hAnsi="Sylfaen" w:cs="Calibri"/>
                <w:color w:val="000000"/>
                <w:sz w:val="20"/>
                <w:szCs w:val="20"/>
              </w:rPr>
              <w:t>կազմակերպում</w:t>
            </w:r>
            <w:proofErr w:type="spellEnd"/>
            <w:r w:rsidRPr="00DF4D7B">
              <w:rPr>
                <w:rFonts w:ascii="Sylfaen" w:hAnsi="Sylfaen" w:cs="Calibri"/>
                <w:color w:val="000000"/>
                <w:sz w:val="20"/>
                <w:szCs w:val="20"/>
              </w:rPr>
              <w:t xml:space="preserve"> և </w:t>
            </w:r>
            <w:proofErr w:type="spellStart"/>
            <w:r w:rsidRPr="00DF4D7B">
              <w:rPr>
                <w:rFonts w:ascii="Sylfaen" w:hAnsi="Sylfaen" w:cs="Calibri"/>
                <w:color w:val="000000"/>
                <w:sz w:val="20"/>
                <w:szCs w:val="20"/>
              </w:rPr>
              <w:t>ամբողջական</w:t>
            </w:r>
            <w:proofErr w:type="spellEnd"/>
            <w:r w:rsidRPr="00DF4D7B">
              <w:rPr>
                <w:rFonts w:ascii="Sylfaen" w:hAnsi="Sylfaen" w:cs="Calibri"/>
                <w:color w:val="000000"/>
                <w:sz w:val="20"/>
                <w:szCs w:val="20"/>
              </w:rPr>
              <w:t xml:space="preserve"> </w:t>
            </w:r>
            <w:proofErr w:type="spellStart"/>
            <w:r w:rsidRPr="00DF4D7B">
              <w:rPr>
                <w:rFonts w:ascii="Sylfaen" w:hAnsi="Sylfaen" w:cs="Calibri"/>
                <w:color w:val="000000"/>
                <w:sz w:val="20"/>
                <w:szCs w:val="20"/>
              </w:rPr>
              <w:t>փաթեթների</w:t>
            </w:r>
            <w:proofErr w:type="spellEnd"/>
            <w:r w:rsidRPr="00DF4D7B">
              <w:rPr>
                <w:rFonts w:ascii="Sylfaen" w:hAnsi="Sylfaen" w:cs="Calibri"/>
                <w:color w:val="000000"/>
                <w:sz w:val="20"/>
                <w:szCs w:val="20"/>
              </w:rPr>
              <w:t xml:space="preserve"> </w:t>
            </w:r>
            <w:proofErr w:type="spellStart"/>
            <w:r w:rsidRPr="00DF4D7B">
              <w:rPr>
                <w:rFonts w:ascii="Sylfaen" w:hAnsi="Sylfaen" w:cs="Calibri"/>
                <w:color w:val="000000"/>
                <w:sz w:val="20"/>
                <w:szCs w:val="20"/>
              </w:rPr>
              <w:t>կազմում</w:t>
            </w:r>
            <w:proofErr w:type="spellEnd"/>
          </w:p>
          <w:p w14:paraId="517C57F1" w14:textId="3767ECB7" w:rsidR="007E0425" w:rsidRDefault="007E0425" w:rsidP="00F5495D">
            <w:pPr>
              <w:pStyle w:val="ListParagraph"/>
              <w:numPr>
                <w:ilvl w:val="0"/>
                <w:numId w:val="14"/>
              </w:numPr>
              <w:spacing w:line="276" w:lineRule="auto"/>
              <w:rPr>
                <w:rStyle w:val="layout"/>
                <w:rFonts w:ascii="Sylfaen" w:hAnsi="Sylfaen" w:cs="Calibri"/>
                <w:b/>
                <w:bCs/>
                <w:color w:val="000000"/>
                <w:sz w:val="22"/>
                <w:szCs w:val="22"/>
              </w:rPr>
            </w:pPr>
            <w:proofErr w:type="spellStart"/>
            <w:r>
              <w:rPr>
                <w:rStyle w:val="layout"/>
                <w:rFonts w:ascii="Sylfaen" w:hAnsi="Sylfaen" w:cs="Calibri"/>
                <w:b/>
                <w:bCs/>
                <w:color w:val="000000"/>
                <w:sz w:val="22"/>
                <w:szCs w:val="22"/>
              </w:rPr>
              <w:t>Վարդենիսի</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համայնքապետարանի</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ենթակայության</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տակ</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գտնվող</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թվով</w:t>
            </w:r>
            <w:proofErr w:type="spellEnd"/>
            <w:r>
              <w:rPr>
                <w:rStyle w:val="layout"/>
                <w:rFonts w:ascii="Sylfaen" w:hAnsi="Sylfaen" w:cs="Calibri"/>
                <w:b/>
                <w:bCs/>
                <w:color w:val="000000"/>
                <w:sz w:val="22"/>
                <w:szCs w:val="22"/>
              </w:rPr>
              <w:t xml:space="preserve"> 11 </w:t>
            </w:r>
            <w:proofErr w:type="spellStart"/>
            <w:r>
              <w:rPr>
                <w:rStyle w:val="layout"/>
                <w:rFonts w:ascii="Sylfaen" w:hAnsi="Sylfaen" w:cs="Calibri"/>
                <w:b/>
                <w:bCs/>
                <w:color w:val="000000"/>
                <w:sz w:val="22"/>
                <w:szCs w:val="22"/>
              </w:rPr>
              <w:t>մանկապարտեզների</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կարիքների</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համար</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սնունդի</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ձեռքբերման</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կենտրոնացված</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գնման</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ընթացակարգի</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պատշաճ</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կազմակերպում</w:t>
            </w:r>
            <w:proofErr w:type="spellEnd"/>
            <w:r>
              <w:rPr>
                <w:rStyle w:val="layout"/>
                <w:rFonts w:ascii="Sylfaen" w:hAnsi="Sylfaen" w:cs="Calibri"/>
                <w:b/>
                <w:bCs/>
                <w:color w:val="000000"/>
                <w:sz w:val="22"/>
                <w:szCs w:val="22"/>
              </w:rPr>
              <w:t>,</w:t>
            </w:r>
            <w:r w:rsidR="00B84F0F">
              <w:rPr>
                <w:rStyle w:val="layout"/>
                <w:rFonts w:ascii="Sylfaen" w:hAnsi="Sylfaen" w:cs="Calibri"/>
                <w:b/>
                <w:bCs/>
                <w:color w:val="000000"/>
                <w:sz w:val="22"/>
                <w:szCs w:val="22"/>
              </w:rPr>
              <w:t xml:space="preserve"> </w:t>
            </w:r>
            <w:proofErr w:type="spellStart"/>
            <w:r w:rsidR="00B84F0F">
              <w:rPr>
                <w:rStyle w:val="layout"/>
                <w:rFonts w:ascii="Sylfaen" w:hAnsi="Sylfaen" w:cs="Calibri"/>
                <w:b/>
                <w:bCs/>
                <w:color w:val="000000"/>
                <w:sz w:val="22"/>
                <w:szCs w:val="22"/>
              </w:rPr>
              <w:t>արձանագրությունների</w:t>
            </w:r>
            <w:proofErr w:type="spellEnd"/>
            <w:r w:rsidR="00B84F0F">
              <w:rPr>
                <w:rStyle w:val="layout"/>
                <w:rFonts w:ascii="Sylfaen" w:hAnsi="Sylfaen" w:cs="Calibri"/>
                <w:b/>
                <w:bCs/>
                <w:color w:val="000000"/>
                <w:sz w:val="22"/>
                <w:szCs w:val="22"/>
              </w:rPr>
              <w:t xml:space="preserve">, </w:t>
            </w:r>
            <w:proofErr w:type="spellStart"/>
            <w:r w:rsidR="00B84F0F">
              <w:rPr>
                <w:rStyle w:val="layout"/>
                <w:rFonts w:ascii="Sylfaen" w:hAnsi="Sylfaen" w:cs="Calibri"/>
                <w:b/>
                <w:bCs/>
                <w:color w:val="000000"/>
                <w:sz w:val="22"/>
                <w:szCs w:val="22"/>
              </w:rPr>
              <w:t>պայմանագրերի</w:t>
            </w:r>
            <w:proofErr w:type="spellEnd"/>
            <w:r w:rsidR="00B84F0F">
              <w:rPr>
                <w:rStyle w:val="layout"/>
                <w:rFonts w:ascii="Sylfaen" w:hAnsi="Sylfaen" w:cs="Calibri"/>
                <w:b/>
                <w:bCs/>
                <w:color w:val="000000"/>
                <w:sz w:val="22"/>
                <w:szCs w:val="22"/>
              </w:rPr>
              <w:t xml:space="preserve"> </w:t>
            </w:r>
            <w:proofErr w:type="spellStart"/>
            <w:r w:rsidR="00B84F0F">
              <w:rPr>
                <w:rStyle w:val="layout"/>
                <w:rFonts w:ascii="Sylfaen" w:hAnsi="Sylfaen" w:cs="Calibri"/>
                <w:b/>
                <w:bCs/>
                <w:color w:val="000000"/>
                <w:sz w:val="22"/>
                <w:szCs w:val="22"/>
              </w:rPr>
              <w:t>կազմում</w:t>
            </w:r>
            <w:proofErr w:type="spellEnd"/>
            <w:r w:rsidR="00B84F0F">
              <w:rPr>
                <w:rStyle w:val="layout"/>
                <w:rFonts w:ascii="Sylfaen" w:hAnsi="Sylfaen" w:cs="Calibri"/>
                <w:b/>
                <w:bCs/>
                <w:color w:val="000000"/>
                <w:sz w:val="22"/>
                <w:szCs w:val="22"/>
              </w:rPr>
              <w:t xml:space="preserve">: </w:t>
            </w:r>
            <w:r>
              <w:rPr>
                <w:rStyle w:val="layout"/>
                <w:rFonts w:ascii="Sylfaen" w:hAnsi="Sylfaen" w:cs="Calibri"/>
                <w:b/>
                <w:bCs/>
                <w:color w:val="000000"/>
                <w:sz w:val="22"/>
                <w:szCs w:val="22"/>
              </w:rPr>
              <w:t xml:space="preserve"> </w:t>
            </w:r>
          </w:p>
          <w:p w14:paraId="3DE4E70F" w14:textId="21C8345C" w:rsidR="00EA713F" w:rsidRPr="00DF4D7B" w:rsidRDefault="00D73B14" w:rsidP="00F5495D">
            <w:pPr>
              <w:pStyle w:val="ListParagraph"/>
              <w:numPr>
                <w:ilvl w:val="0"/>
                <w:numId w:val="14"/>
              </w:numPr>
              <w:spacing w:line="276" w:lineRule="auto"/>
              <w:rPr>
                <w:rStyle w:val="layout"/>
                <w:rFonts w:ascii="Sylfaen" w:hAnsi="Sylfaen" w:cs="Calibri"/>
                <w:b/>
                <w:bCs/>
                <w:color w:val="000000"/>
                <w:sz w:val="22"/>
                <w:szCs w:val="22"/>
              </w:rPr>
            </w:pPr>
            <w:r>
              <w:rPr>
                <w:rStyle w:val="layout"/>
                <w:rFonts w:ascii="Sylfaen" w:hAnsi="Sylfaen" w:cs="Calibri"/>
                <w:b/>
                <w:bCs/>
                <w:color w:val="000000"/>
                <w:sz w:val="22"/>
                <w:szCs w:val="22"/>
              </w:rPr>
              <w:t xml:space="preserve">2025թ. </w:t>
            </w:r>
            <w:proofErr w:type="spellStart"/>
            <w:r>
              <w:rPr>
                <w:rStyle w:val="layout"/>
                <w:rFonts w:ascii="Sylfaen" w:hAnsi="Sylfaen" w:cs="Calibri"/>
                <w:b/>
                <w:bCs/>
                <w:color w:val="000000"/>
                <w:sz w:val="22"/>
                <w:szCs w:val="22"/>
              </w:rPr>
              <w:t>Ընթացքում</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Վարդենիսի</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համայնքապետարանի</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կարիքների</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համար</w:t>
            </w:r>
            <w:proofErr w:type="spellEnd"/>
            <w:r>
              <w:rPr>
                <w:rStyle w:val="layout"/>
                <w:rFonts w:ascii="Sylfaen" w:hAnsi="Sylfaen" w:cs="Calibri"/>
                <w:b/>
                <w:bCs/>
                <w:color w:val="000000"/>
                <w:sz w:val="22"/>
                <w:szCs w:val="22"/>
              </w:rPr>
              <w:t xml:space="preserve"> </w:t>
            </w:r>
            <w:proofErr w:type="spellStart"/>
            <w:r>
              <w:rPr>
                <w:rStyle w:val="layout"/>
                <w:rFonts w:ascii="Sylfaen" w:hAnsi="Sylfaen" w:cs="Calibri"/>
                <w:b/>
                <w:bCs/>
                <w:color w:val="000000"/>
                <w:sz w:val="22"/>
                <w:szCs w:val="22"/>
              </w:rPr>
              <w:t>առաջացող</w:t>
            </w:r>
            <w:proofErr w:type="spellEnd"/>
            <w:r>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գնման</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ընթացակարգերի</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ամբողջական</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փաթեթների</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պատշաճ</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կազմակերպում</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դիզ.վառելիք</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գրենական</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տնտեսական</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ապրանքների</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մասնագիտական</w:t>
            </w:r>
            <w:proofErr w:type="spellEnd"/>
            <w:r w:rsidR="00F5495D">
              <w:rPr>
                <w:rStyle w:val="layout"/>
                <w:rFonts w:ascii="Sylfaen" w:hAnsi="Sylfaen" w:cs="Calibri"/>
                <w:b/>
                <w:bCs/>
                <w:color w:val="000000"/>
                <w:sz w:val="22"/>
                <w:szCs w:val="22"/>
              </w:rPr>
              <w:t xml:space="preserve"> </w:t>
            </w:r>
            <w:proofErr w:type="spellStart"/>
            <w:r w:rsidR="00F5495D">
              <w:rPr>
                <w:rStyle w:val="layout"/>
                <w:rFonts w:ascii="Sylfaen" w:hAnsi="Sylfaen" w:cs="Calibri"/>
                <w:b/>
                <w:bCs/>
                <w:color w:val="000000"/>
                <w:sz w:val="22"/>
                <w:szCs w:val="22"/>
              </w:rPr>
              <w:t>ծառայությունների</w:t>
            </w:r>
            <w:proofErr w:type="spellEnd"/>
            <w:r w:rsidR="00F5495D">
              <w:rPr>
                <w:rStyle w:val="layout"/>
                <w:rFonts w:ascii="Sylfaen" w:hAnsi="Sylfaen" w:cs="Calibri"/>
                <w:b/>
                <w:bCs/>
                <w:color w:val="000000"/>
                <w:sz w:val="22"/>
                <w:szCs w:val="22"/>
              </w:rPr>
              <w:t xml:space="preserve"> և </w:t>
            </w:r>
            <w:proofErr w:type="spellStart"/>
            <w:r w:rsidR="00F5495D">
              <w:rPr>
                <w:rStyle w:val="layout"/>
                <w:rFonts w:ascii="Sylfaen" w:hAnsi="Sylfaen" w:cs="Calibri"/>
                <w:b/>
                <w:bCs/>
                <w:color w:val="000000"/>
                <w:sz w:val="22"/>
                <w:szCs w:val="22"/>
              </w:rPr>
              <w:t>այլն</w:t>
            </w:r>
            <w:proofErr w:type="spellEnd"/>
            <w:r w:rsidR="00F5495D">
              <w:rPr>
                <w:rStyle w:val="layout"/>
                <w:rFonts w:ascii="Sylfaen" w:hAnsi="Sylfaen" w:cs="Calibri"/>
                <w:b/>
                <w:bCs/>
                <w:color w:val="000000"/>
                <w:sz w:val="22"/>
                <w:szCs w:val="22"/>
              </w:rPr>
              <w:t xml:space="preserve">): </w:t>
            </w:r>
          </w:p>
          <w:p w14:paraId="4CEDF268" w14:textId="6294EFF9" w:rsidR="00DF4D7B" w:rsidRPr="00DF4D7B" w:rsidRDefault="00DF4D7B" w:rsidP="00F5495D">
            <w:pPr>
              <w:pStyle w:val="ListParagraph"/>
              <w:numPr>
                <w:ilvl w:val="0"/>
                <w:numId w:val="14"/>
              </w:numPr>
              <w:spacing w:line="276" w:lineRule="auto"/>
              <w:rPr>
                <w:rStyle w:val="layout"/>
                <w:rFonts w:ascii="Sylfaen" w:hAnsi="Sylfaen" w:cs="Calibri"/>
                <w:b/>
                <w:bCs/>
                <w:color w:val="000000"/>
                <w:sz w:val="22"/>
                <w:szCs w:val="22"/>
              </w:rPr>
            </w:pPr>
            <w:proofErr w:type="spellStart"/>
            <w:r w:rsidRPr="00DF4D7B">
              <w:rPr>
                <w:rStyle w:val="layout"/>
                <w:rFonts w:ascii="Sylfaen" w:hAnsi="Sylfaen"/>
                <w:b/>
                <w:bCs/>
                <w:sz w:val="22"/>
                <w:szCs w:val="22"/>
              </w:rPr>
              <w:t>Թղթային</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գնումների</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էլեկտրոնային</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գնումների</w:t>
            </w:r>
            <w:proofErr w:type="spellEnd"/>
            <w:r w:rsidRPr="00DF4D7B">
              <w:rPr>
                <w:rStyle w:val="layout"/>
                <w:rFonts w:ascii="Sylfaen" w:hAnsi="Sylfaen"/>
                <w:b/>
                <w:bCs/>
                <w:sz w:val="22"/>
                <w:szCs w:val="22"/>
              </w:rPr>
              <w:t xml:space="preserve"> և </w:t>
            </w:r>
            <w:proofErr w:type="spellStart"/>
            <w:r w:rsidRPr="00DF4D7B">
              <w:rPr>
                <w:rStyle w:val="layout"/>
                <w:rFonts w:ascii="Sylfaen" w:hAnsi="Sylfaen"/>
                <w:b/>
                <w:bCs/>
                <w:sz w:val="22"/>
                <w:szCs w:val="22"/>
              </w:rPr>
              <w:t>Էլեկտրոնային</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աճուրդների</w:t>
            </w:r>
            <w:proofErr w:type="spellEnd"/>
            <w:r w:rsidRPr="00DF4D7B">
              <w:rPr>
                <w:rStyle w:val="layout"/>
                <w:rFonts w:ascii="Sylfaen" w:hAnsi="Sylfaen"/>
                <w:b/>
                <w:bCs/>
                <w:color w:val="1F497D"/>
                <w:sz w:val="22"/>
                <w:szCs w:val="22"/>
              </w:rPr>
              <w:t xml:space="preserve"> </w:t>
            </w:r>
            <w:proofErr w:type="spellStart"/>
            <w:r w:rsidRPr="00DF4D7B">
              <w:rPr>
                <w:rStyle w:val="layout"/>
                <w:rFonts w:ascii="Sylfaen" w:hAnsi="Sylfaen"/>
                <w:b/>
                <w:bCs/>
                <w:sz w:val="22"/>
                <w:szCs w:val="22"/>
              </w:rPr>
              <w:t>պլանավորման</w:t>
            </w:r>
            <w:proofErr w:type="spellEnd"/>
            <w:r w:rsidRPr="00DF4D7B">
              <w:rPr>
                <w:rStyle w:val="layout"/>
                <w:rFonts w:ascii="Sylfaen" w:hAnsi="Sylfaen"/>
                <w:b/>
                <w:bCs/>
                <w:sz w:val="22"/>
                <w:szCs w:val="22"/>
              </w:rPr>
              <w:t xml:space="preserve"> և </w:t>
            </w:r>
            <w:proofErr w:type="spellStart"/>
            <w:r w:rsidRPr="00DF4D7B">
              <w:rPr>
                <w:rStyle w:val="layout"/>
                <w:rFonts w:ascii="Sylfaen" w:hAnsi="Sylfaen"/>
                <w:b/>
                <w:bCs/>
                <w:sz w:val="22"/>
                <w:szCs w:val="22"/>
              </w:rPr>
              <w:t>կազմակերպման</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լիարժեք</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իմացություն</w:t>
            </w:r>
            <w:proofErr w:type="spellEnd"/>
          </w:p>
          <w:p w14:paraId="50D91768" w14:textId="1D9105D5" w:rsidR="00DF4D7B" w:rsidRPr="008F0407" w:rsidRDefault="00DF4D7B" w:rsidP="00F5495D">
            <w:pPr>
              <w:pStyle w:val="ListParagraph"/>
              <w:numPr>
                <w:ilvl w:val="0"/>
                <w:numId w:val="14"/>
              </w:numPr>
              <w:spacing w:line="276" w:lineRule="auto"/>
              <w:rPr>
                <w:rStyle w:val="layout"/>
                <w:rFonts w:ascii="Sylfaen" w:hAnsi="Sylfaen" w:cs="Calibri"/>
                <w:b/>
                <w:bCs/>
                <w:color w:val="000000"/>
                <w:sz w:val="22"/>
                <w:szCs w:val="22"/>
              </w:rPr>
            </w:pPr>
            <w:proofErr w:type="spellStart"/>
            <w:r w:rsidRPr="00DF4D7B">
              <w:rPr>
                <w:rStyle w:val="layout"/>
                <w:rFonts w:ascii="Sylfaen" w:hAnsi="Sylfaen"/>
                <w:b/>
                <w:bCs/>
                <w:sz w:val="22"/>
                <w:szCs w:val="22"/>
              </w:rPr>
              <w:t>պայմանագրերի</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կազմման</w:t>
            </w:r>
            <w:proofErr w:type="spellEnd"/>
            <w:r w:rsidRPr="00DF4D7B">
              <w:rPr>
                <w:rStyle w:val="layout"/>
                <w:rFonts w:ascii="Sylfaen" w:hAnsi="Sylfaen"/>
                <w:b/>
                <w:bCs/>
                <w:sz w:val="22"/>
                <w:szCs w:val="22"/>
              </w:rPr>
              <w:t xml:space="preserve"> և </w:t>
            </w:r>
            <w:proofErr w:type="spellStart"/>
            <w:r w:rsidRPr="00DF4D7B">
              <w:rPr>
                <w:rStyle w:val="layout"/>
                <w:rFonts w:ascii="Sylfaen" w:hAnsi="Sylfaen"/>
                <w:b/>
                <w:bCs/>
                <w:sz w:val="22"/>
                <w:szCs w:val="22"/>
              </w:rPr>
              <w:t>գնումների</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հաշվետվողականության</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էլեկտրոնային</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համակարգի</w:t>
            </w:r>
            <w:proofErr w:type="spellEnd"/>
            <w:r w:rsidRPr="00DF4D7B">
              <w:rPr>
                <w:rStyle w:val="layout"/>
                <w:rFonts w:ascii="Sylfaen" w:hAnsi="Sylfaen"/>
                <w:b/>
                <w:bCs/>
                <w:sz w:val="22"/>
                <w:szCs w:val="22"/>
              </w:rPr>
              <w:t xml:space="preserve"> /ARMEPS-PPCM/ </w:t>
            </w:r>
            <w:proofErr w:type="spellStart"/>
            <w:r w:rsidRPr="00DF4D7B">
              <w:rPr>
                <w:rStyle w:val="layout"/>
                <w:rFonts w:ascii="Sylfaen" w:hAnsi="Sylfaen"/>
                <w:b/>
                <w:bCs/>
                <w:sz w:val="22"/>
                <w:szCs w:val="22"/>
              </w:rPr>
              <w:t>օգտագործման</w:t>
            </w:r>
            <w:proofErr w:type="spellEnd"/>
            <w:r w:rsidRPr="00DF4D7B">
              <w:rPr>
                <w:rStyle w:val="layout"/>
                <w:rFonts w:ascii="Sylfaen" w:hAnsi="Sylfaen"/>
                <w:b/>
                <w:bCs/>
                <w:sz w:val="22"/>
                <w:szCs w:val="22"/>
              </w:rPr>
              <w:t xml:space="preserve"> </w:t>
            </w:r>
            <w:proofErr w:type="spellStart"/>
            <w:r w:rsidRPr="00DF4D7B">
              <w:rPr>
                <w:rStyle w:val="layout"/>
                <w:rFonts w:ascii="Sylfaen" w:hAnsi="Sylfaen"/>
                <w:b/>
                <w:bCs/>
                <w:sz w:val="22"/>
                <w:szCs w:val="22"/>
              </w:rPr>
              <w:t>տիրապետում</w:t>
            </w:r>
            <w:proofErr w:type="spellEnd"/>
          </w:p>
          <w:p w14:paraId="28ED7B58" w14:textId="62F74927" w:rsidR="00B91651" w:rsidRPr="00F5495D" w:rsidRDefault="001D0C96" w:rsidP="00F5495D">
            <w:pPr>
              <w:pStyle w:val="ListParagraph"/>
              <w:numPr>
                <w:ilvl w:val="0"/>
                <w:numId w:val="14"/>
              </w:numPr>
              <w:spacing w:line="276" w:lineRule="auto"/>
              <w:rPr>
                <w:rFonts w:ascii="Sylfaen" w:hAnsi="Sylfaen" w:cs="Calibri"/>
                <w:color w:val="000000"/>
                <w:sz w:val="22"/>
                <w:szCs w:val="22"/>
              </w:rPr>
            </w:pPr>
            <w:proofErr w:type="spellStart"/>
            <w:r w:rsidRPr="00F5495D">
              <w:rPr>
                <w:rFonts w:ascii="Sylfaen" w:hAnsi="Sylfaen" w:cs="Calibri"/>
                <w:color w:val="000000"/>
                <w:sz w:val="22"/>
                <w:szCs w:val="22"/>
              </w:rPr>
              <w:t>Գնումների</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համակարգողներին</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վերապահված</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լիազորությունների</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շրջանակներում</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անհրաժեշտ</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փաստաթղթերի</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տեղեկանքների</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գրությունների</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որոշումների</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արձանագրությունների</w:t>
            </w:r>
            <w:proofErr w:type="spellEnd"/>
            <w:r w:rsidR="000663AB" w:rsidRPr="00F5495D">
              <w:rPr>
                <w:rFonts w:ascii="Sylfaen" w:hAnsi="Sylfaen" w:cs="Calibri"/>
                <w:color w:val="000000"/>
                <w:sz w:val="22"/>
                <w:szCs w:val="22"/>
              </w:rPr>
              <w:t xml:space="preserve">, </w:t>
            </w:r>
            <w:proofErr w:type="spellStart"/>
            <w:r w:rsidR="000663AB" w:rsidRPr="00F5495D">
              <w:rPr>
                <w:rFonts w:ascii="Sylfaen" w:hAnsi="Sylfaen" w:cs="Calibri"/>
                <w:color w:val="000000"/>
                <w:sz w:val="22"/>
                <w:szCs w:val="22"/>
              </w:rPr>
              <w:t>պայմանագրերի</w:t>
            </w:r>
            <w:proofErr w:type="spellEnd"/>
            <w:r w:rsidR="00205C08">
              <w:rPr>
                <w:rFonts w:ascii="Sylfaen" w:hAnsi="Sylfaen" w:cs="Calibri"/>
                <w:color w:val="000000"/>
                <w:sz w:val="22"/>
                <w:szCs w:val="22"/>
              </w:rPr>
              <w:t xml:space="preserve">, </w:t>
            </w:r>
            <w:proofErr w:type="spellStart"/>
            <w:r w:rsidR="00205C08">
              <w:rPr>
                <w:rFonts w:ascii="Sylfaen" w:hAnsi="Sylfaen" w:cs="Calibri"/>
                <w:color w:val="000000"/>
                <w:sz w:val="22"/>
                <w:szCs w:val="22"/>
              </w:rPr>
              <w:t>գնումների</w:t>
            </w:r>
            <w:proofErr w:type="spellEnd"/>
            <w:r w:rsidR="00205C08">
              <w:rPr>
                <w:rFonts w:ascii="Sylfaen" w:hAnsi="Sylfaen" w:cs="Calibri"/>
                <w:color w:val="000000"/>
                <w:sz w:val="22"/>
                <w:szCs w:val="22"/>
              </w:rPr>
              <w:t xml:space="preserve"> </w:t>
            </w:r>
            <w:proofErr w:type="spellStart"/>
            <w:r w:rsidR="00205C08">
              <w:rPr>
                <w:rFonts w:ascii="Sylfaen" w:hAnsi="Sylfaen" w:cs="Calibri"/>
                <w:color w:val="000000"/>
                <w:sz w:val="22"/>
                <w:szCs w:val="22"/>
              </w:rPr>
              <w:t>պլանի</w:t>
            </w:r>
            <w:proofErr w:type="spellEnd"/>
            <w:r w:rsidRPr="00F5495D">
              <w:rPr>
                <w:rFonts w:ascii="Sylfaen" w:hAnsi="Sylfaen" w:cs="Calibri"/>
                <w:color w:val="000000"/>
                <w:sz w:val="22"/>
                <w:szCs w:val="22"/>
              </w:rPr>
              <w:t xml:space="preserve"> և </w:t>
            </w:r>
            <w:proofErr w:type="spellStart"/>
            <w:r w:rsidRPr="00F5495D">
              <w:rPr>
                <w:rFonts w:ascii="Sylfaen" w:hAnsi="Sylfaen" w:cs="Calibri"/>
                <w:color w:val="000000"/>
                <w:sz w:val="22"/>
                <w:szCs w:val="22"/>
              </w:rPr>
              <w:t>այլ</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գործառույթների</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իրականացում</w:t>
            </w:r>
            <w:proofErr w:type="spellEnd"/>
            <w:r w:rsidRPr="00F5495D">
              <w:rPr>
                <w:rFonts w:ascii="Sylfaen" w:hAnsi="Sylfaen" w:cs="Calibri"/>
                <w:color w:val="000000"/>
                <w:sz w:val="22"/>
                <w:szCs w:val="22"/>
              </w:rPr>
              <w:t>:</w:t>
            </w:r>
          </w:p>
          <w:p w14:paraId="6B0AF936" w14:textId="12AF67D9" w:rsidR="001D0C96" w:rsidRPr="00F5495D" w:rsidRDefault="001D0C96" w:rsidP="00F5495D">
            <w:pPr>
              <w:pStyle w:val="ListParagraph"/>
              <w:numPr>
                <w:ilvl w:val="0"/>
                <w:numId w:val="14"/>
              </w:numPr>
              <w:spacing w:line="276" w:lineRule="auto"/>
              <w:rPr>
                <w:rFonts w:ascii="Sylfaen" w:hAnsi="Sylfaen" w:cs="Calibri"/>
                <w:color w:val="000000"/>
                <w:sz w:val="22"/>
                <w:szCs w:val="22"/>
              </w:rPr>
            </w:pPr>
            <w:proofErr w:type="spellStart"/>
            <w:r w:rsidRPr="00F5495D">
              <w:rPr>
                <w:rFonts w:ascii="Sylfaen" w:hAnsi="Sylfaen" w:cs="Calibri"/>
                <w:color w:val="000000"/>
                <w:sz w:val="22"/>
                <w:szCs w:val="22"/>
              </w:rPr>
              <w:t>Հանձնարարված</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առաջադրանքները</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ժամանակին</w:t>
            </w:r>
            <w:proofErr w:type="spellEnd"/>
            <w:r w:rsidRPr="00F5495D">
              <w:rPr>
                <w:rFonts w:ascii="Sylfaen" w:hAnsi="Sylfaen" w:cs="Calibri"/>
                <w:color w:val="000000"/>
                <w:sz w:val="22"/>
                <w:szCs w:val="22"/>
              </w:rPr>
              <w:t xml:space="preserve"> և </w:t>
            </w:r>
            <w:proofErr w:type="spellStart"/>
            <w:r w:rsidRPr="00F5495D">
              <w:rPr>
                <w:rFonts w:ascii="Sylfaen" w:hAnsi="Sylfaen" w:cs="Calibri"/>
                <w:color w:val="000000"/>
                <w:sz w:val="22"/>
                <w:szCs w:val="22"/>
              </w:rPr>
              <w:t>պատշաճ</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որակով</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կատարելու</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ունակություն</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վերլուծելու</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ունակություն</w:t>
            </w:r>
            <w:proofErr w:type="spellEnd"/>
          </w:p>
          <w:p w14:paraId="6626C7FE" w14:textId="77777777" w:rsidR="007C55DC" w:rsidRPr="00F5495D" w:rsidRDefault="007C55DC" w:rsidP="00F5495D">
            <w:pPr>
              <w:pStyle w:val="ListParagraph"/>
              <w:numPr>
                <w:ilvl w:val="0"/>
                <w:numId w:val="14"/>
              </w:numPr>
              <w:spacing w:line="276" w:lineRule="auto"/>
              <w:rPr>
                <w:rFonts w:ascii="Sylfaen" w:hAnsi="Sylfaen" w:cs="Calibri"/>
                <w:color w:val="000000"/>
                <w:sz w:val="22"/>
                <w:szCs w:val="22"/>
              </w:rPr>
            </w:pPr>
            <w:proofErr w:type="spellStart"/>
            <w:r w:rsidRPr="00F5495D">
              <w:rPr>
                <w:rFonts w:ascii="Sylfaen" w:hAnsi="Sylfaen" w:cs="Calibri"/>
                <w:color w:val="000000"/>
                <w:sz w:val="22"/>
                <w:szCs w:val="22"/>
              </w:rPr>
              <w:t>Թիմային</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աշխատանքի</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հմտություններ</w:t>
            </w:r>
            <w:proofErr w:type="spellEnd"/>
          </w:p>
          <w:p w14:paraId="1C060461" w14:textId="00BE016B" w:rsidR="007C55DC" w:rsidRPr="00F5495D" w:rsidRDefault="000663AB" w:rsidP="00F5495D">
            <w:pPr>
              <w:pStyle w:val="ListParagraph"/>
              <w:numPr>
                <w:ilvl w:val="0"/>
                <w:numId w:val="14"/>
              </w:numPr>
              <w:spacing w:line="276" w:lineRule="auto"/>
              <w:rPr>
                <w:rFonts w:ascii="Sylfaen" w:hAnsi="Sylfaen" w:cs="Calibri"/>
                <w:color w:val="000000"/>
                <w:sz w:val="22"/>
                <w:szCs w:val="22"/>
              </w:rPr>
            </w:pPr>
            <w:proofErr w:type="spellStart"/>
            <w:r w:rsidRPr="00F5495D">
              <w:rPr>
                <w:rFonts w:ascii="Sylfaen" w:hAnsi="Sylfaen" w:cs="Calibri"/>
                <w:color w:val="000000"/>
                <w:sz w:val="22"/>
                <w:szCs w:val="22"/>
              </w:rPr>
              <w:t>Գնումների</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մասին</w:t>
            </w:r>
            <w:proofErr w:type="spellEnd"/>
            <w:r w:rsidRPr="00F5495D">
              <w:rPr>
                <w:rFonts w:ascii="Sylfaen" w:hAnsi="Sylfaen" w:cs="Calibri"/>
                <w:color w:val="000000"/>
                <w:sz w:val="22"/>
                <w:szCs w:val="22"/>
              </w:rPr>
              <w:t xml:space="preserve"> ՀՀ </w:t>
            </w:r>
            <w:proofErr w:type="spellStart"/>
            <w:r w:rsidRPr="00F5495D">
              <w:rPr>
                <w:rFonts w:ascii="Sylfaen" w:hAnsi="Sylfaen" w:cs="Calibri"/>
                <w:color w:val="000000"/>
                <w:sz w:val="22"/>
                <w:szCs w:val="22"/>
              </w:rPr>
              <w:t>Օրենքի</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լիակատար</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իմացություն</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Օրենքում</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կատարվող</w:t>
            </w:r>
            <w:proofErr w:type="spellEnd"/>
            <w:r w:rsidRPr="00F5495D">
              <w:rPr>
                <w:rFonts w:ascii="Sylfaen" w:hAnsi="Sylfaen" w:cs="Calibri"/>
                <w:color w:val="000000"/>
                <w:sz w:val="22"/>
                <w:szCs w:val="22"/>
              </w:rPr>
              <w:t xml:space="preserve"> </w:t>
            </w:r>
            <w:proofErr w:type="spellStart"/>
            <w:r w:rsidRPr="00F5495D">
              <w:rPr>
                <w:rFonts w:ascii="Sylfaen" w:hAnsi="Sylfaen" w:cs="Calibri"/>
                <w:color w:val="000000"/>
                <w:sz w:val="22"/>
                <w:szCs w:val="22"/>
              </w:rPr>
              <w:t>փոփո</w:t>
            </w:r>
            <w:r w:rsidR="00E80DEB" w:rsidRPr="00F5495D">
              <w:rPr>
                <w:rFonts w:ascii="Sylfaen" w:hAnsi="Sylfaen" w:cs="Calibri"/>
                <w:color w:val="000000"/>
                <w:sz w:val="22"/>
                <w:szCs w:val="22"/>
              </w:rPr>
              <w:t>խությունների</w:t>
            </w:r>
            <w:proofErr w:type="spellEnd"/>
            <w:r w:rsidR="00E80DEB" w:rsidRPr="00F5495D">
              <w:rPr>
                <w:rFonts w:ascii="Sylfaen" w:hAnsi="Sylfaen" w:cs="Calibri"/>
                <w:color w:val="000000"/>
                <w:sz w:val="22"/>
                <w:szCs w:val="22"/>
              </w:rPr>
              <w:t xml:space="preserve"> </w:t>
            </w:r>
            <w:proofErr w:type="spellStart"/>
            <w:r w:rsidR="00DF4D7B" w:rsidRPr="00F5495D">
              <w:rPr>
                <w:rFonts w:ascii="Sylfaen" w:hAnsi="Sylfaen" w:cs="Calibri"/>
                <w:color w:val="000000"/>
                <w:sz w:val="22"/>
                <w:szCs w:val="22"/>
              </w:rPr>
              <w:t>արագընկալում</w:t>
            </w:r>
            <w:proofErr w:type="spellEnd"/>
            <w:r w:rsidR="00DF4D7B" w:rsidRPr="00F5495D">
              <w:rPr>
                <w:rFonts w:ascii="Sylfaen" w:hAnsi="Sylfaen" w:cs="Calibri"/>
                <w:color w:val="000000"/>
                <w:sz w:val="22"/>
                <w:szCs w:val="22"/>
              </w:rPr>
              <w:t xml:space="preserve"> և </w:t>
            </w:r>
            <w:proofErr w:type="spellStart"/>
            <w:r w:rsidR="00DF4D7B" w:rsidRPr="00F5495D">
              <w:rPr>
                <w:rFonts w:ascii="Sylfaen" w:hAnsi="Sylfaen" w:cs="Calibri"/>
                <w:color w:val="000000"/>
                <w:sz w:val="22"/>
                <w:szCs w:val="22"/>
              </w:rPr>
              <w:t>կիրառում</w:t>
            </w:r>
            <w:proofErr w:type="spellEnd"/>
          </w:p>
          <w:p w14:paraId="7ABD15EF" w14:textId="11DDC652" w:rsidR="000663AB" w:rsidRPr="00F5495D" w:rsidRDefault="00DF4D7B" w:rsidP="00F5495D">
            <w:pPr>
              <w:pStyle w:val="ListParagraph"/>
              <w:numPr>
                <w:ilvl w:val="0"/>
                <w:numId w:val="14"/>
              </w:numPr>
              <w:spacing w:line="276" w:lineRule="auto"/>
              <w:rPr>
                <w:rFonts w:ascii="Sylfaen" w:hAnsi="Sylfaen" w:cs="Calibri"/>
                <w:color w:val="000000"/>
                <w:sz w:val="22"/>
                <w:szCs w:val="22"/>
              </w:rPr>
            </w:pPr>
            <w:proofErr w:type="spellStart"/>
            <w:r w:rsidRPr="00F5495D">
              <w:rPr>
                <w:rFonts w:ascii="Sylfaen" w:hAnsi="Sylfaen" w:cs="Calibri"/>
                <w:color w:val="000000"/>
                <w:sz w:val="22"/>
                <w:szCs w:val="22"/>
                <w:lang w:val="en-US"/>
              </w:rPr>
              <w:t>Համայնքապետարանում</w:t>
            </w:r>
            <w:proofErr w:type="spellEnd"/>
            <w:r w:rsidRPr="00F5495D">
              <w:rPr>
                <w:rFonts w:ascii="Sylfaen" w:hAnsi="Sylfaen" w:cs="Calibri"/>
                <w:color w:val="000000"/>
                <w:sz w:val="22"/>
                <w:szCs w:val="22"/>
                <w:lang w:val="en-US"/>
              </w:rPr>
              <w:t xml:space="preserve"> </w:t>
            </w:r>
            <w:proofErr w:type="spellStart"/>
            <w:r w:rsidRPr="00F5495D">
              <w:rPr>
                <w:rFonts w:ascii="Sylfaen" w:hAnsi="Sylfaen" w:cs="Calibri"/>
                <w:color w:val="000000"/>
                <w:sz w:val="22"/>
                <w:szCs w:val="22"/>
                <w:lang w:val="en-US"/>
              </w:rPr>
              <w:t>ներկայացուցիչը</w:t>
            </w:r>
            <w:proofErr w:type="spellEnd"/>
            <w:r w:rsidRPr="00F5495D">
              <w:rPr>
                <w:rFonts w:ascii="Sylfaen" w:hAnsi="Sylfaen" w:cs="Calibri"/>
                <w:color w:val="000000"/>
                <w:sz w:val="22"/>
                <w:szCs w:val="22"/>
                <w:lang w:val="en-US"/>
              </w:rPr>
              <w:t xml:space="preserve"> </w:t>
            </w:r>
            <w:proofErr w:type="spellStart"/>
            <w:r w:rsidRPr="00F5495D">
              <w:rPr>
                <w:rFonts w:ascii="Sylfaen" w:hAnsi="Sylfaen" w:cs="Calibri"/>
                <w:color w:val="000000"/>
                <w:sz w:val="22"/>
                <w:szCs w:val="22"/>
                <w:lang w:val="en-US"/>
              </w:rPr>
              <w:t>պետք</w:t>
            </w:r>
            <w:proofErr w:type="spellEnd"/>
            <w:r w:rsidRPr="00F5495D">
              <w:rPr>
                <w:rFonts w:ascii="Sylfaen" w:hAnsi="Sylfaen" w:cs="Calibri"/>
                <w:color w:val="000000"/>
                <w:sz w:val="22"/>
                <w:szCs w:val="22"/>
                <w:lang w:val="en-US"/>
              </w:rPr>
              <w:t xml:space="preserve"> է </w:t>
            </w:r>
            <w:proofErr w:type="spellStart"/>
            <w:r w:rsidRPr="00F5495D">
              <w:rPr>
                <w:rFonts w:ascii="Sylfaen" w:hAnsi="Sylfaen" w:cs="Calibri"/>
                <w:color w:val="000000"/>
                <w:sz w:val="22"/>
                <w:szCs w:val="22"/>
                <w:lang w:val="en-US"/>
              </w:rPr>
              <w:t>ներկա</w:t>
            </w:r>
            <w:proofErr w:type="spellEnd"/>
            <w:r w:rsidRPr="00F5495D">
              <w:rPr>
                <w:rFonts w:ascii="Sylfaen" w:hAnsi="Sylfaen" w:cs="Calibri"/>
                <w:color w:val="000000"/>
                <w:sz w:val="22"/>
                <w:szCs w:val="22"/>
                <w:lang w:val="en-US"/>
              </w:rPr>
              <w:t xml:space="preserve"> </w:t>
            </w:r>
            <w:proofErr w:type="spellStart"/>
            <w:r w:rsidRPr="00F5495D">
              <w:rPr>
                <w:rFonts w:ascii="Sylfaen" w:hAnsi="Sylfaen" w:cs="Calibri"/>
                <w:color w:val="000000"/>
                <w:sz w:val="22"/>
                <w:szCs w:val="22"/>
                <w:lang w:val="en-US"/>
              </w:rPr>
              <w:t>լինի</w:t>
            </w:r>
            <w:proofErr w:type="spellEnd"/>
            <w:r w:rsidRPr="00F5495D">
              <w:rPr>
                <w:rFonts w:ascii="Sylfaen" w:hAnsi="Sylfaen" w:cs="Calibri"/>
                <w:color w:val="000000"/>
                <w:sz w:val="22"/>
                <w:szCs w:val="22"/>
                <w:lang w:val="en-US"/>
              </w:rPr>
              <w:t xml:space="preserve"> </w:t>
            </w:r>
            <w:proofErr w:type="spellStart"/>
            <w:r w:rsidRPr="00F5495D">
              <w:rPr>
                <w:rFonts w:ascii="Sylfaen" w:hAnsi="Sylfaen" w:cs="Calibri"/>
                <w:color w:val="000000"/>
                <w:sz w:val="22"/>
                <w:szCs w:val="22"/>
                <w:lang w:val="en-US"/>
              </w:rPr>
              <w:t>երկուշաբթիից</w:t>
            </w:r>
            <w:proofErr w:type="spellEnd"/>
            <w:r w:rsidRPr="00F5495D">
              <w:rPr>
                <w:rFonts w:ascii="Sylfaen" w:hAnsi="Sylfaen" w:cs="Calibri"/>
                <w:color w:val="000000"/>
                <w:sz w:val="22"/>
                <w:szCs w:val="22"/>
                <w:lang w:val="en-US"/>
              </w:rPr>
              <w:t xml:space="preserve"> </w:t>
            </w:r>
            <w:proofErr w:type="spellStart"/>
            <w:r w:rsidRPr="00F5495D">
              <w:rPr>
                <w:rFonts w:ascii="Sylfaen" w:hAnsi="Sylfaen" w:cs="Calibri"/>
                <w:color w:val="000000"/>
                <w:sz w:val="22"/>
                <w:szCs w:val="22"/>
                <w:lang w:val="en-US"/>
              </w:rPr>
              <w:t>ուրբաթ</w:t>
            </w:r>
            <w:proofErr w:type="spellEnd"/>
            <w:r w:rsidRPr="00F5495D">
              <w:rPr>
                <w:rFonts w:ascii="Sylfaen" w:hAnsi="Sylfaen" w:cs="Calibri"/>
                <w:color w:val="000000"/>
                <w:sz w:val="22"/>
                <w:szCs w:val="22"/>
                <w:lang w:val="en-US"/>
              </w:rPr>
              <w:t xml:space="preserve"> 9:00-18:00, </w:t>
            </w:r>
            <w:proofErr w:type="spellStart"/>
            <w:r w:rsidRPr="00F5495D">
              <w:rPr>
                <w:rFonts w:ascii="Sylfaen" w:hAnsi="Sylfaen" w:cs="Calibri"/>
                <w:color w:val="000000"/>
                <w:sz w:val="22"/>
                <w:szCs w:val="22"/>
                <w:lang w:val="en-US"/>
              </w:rPr>
              <w:t>աշխատանքային</w:t>
            </w:r>
            <w:proofErr w:type="spellEnd"/>
            <w:r w:rsidRPr="00F5495D">
              <w:rPr>
                <w:rFonts w:ascii="Sylfaen" w:hAnsi="Sylfaen" w:cs="Calibri"/>
                <w:color w:val="000000"/>
                <w:sz w:val="22"/>
                <w:szCs w:val="22"/>
                <w:lang w:val="en-US"/>
              </w:rPr>
              <w:t xml:space="preserve"> </w:t>
            </w:r>
            <w:proofErr w:type="spellStart"/>
            <w:r w:rsidRPr="00F5495D">
              <w:rPr>
                <w:rFonts w:ascii="Sylfaen" w:hAnsi="Sylfaen" w:cs="Calibri"/>
                <w:color w:val="000000"/>
                <w:sz w:val="22"/>
                <w:szCs w:val="22"/>
                <w:lang w:val="en-US"/>
              </w:rPr>
              <w:t>ծանրաբեռնվածությունից</w:t>
            </w:r>
            <w:proofErr w:type="spellEnd"/>
            <w:r w:rsidRPr="00F5495D">
              <w:rPr>
                <w:rFonts w:ascii="Sylfaen" w:hAnsi="Sylfaen" w:cs="Calibri"/>
                <w:color w:val="000000"/>
                <w:sz w:val="22"/>
                <w:szCs w:val="22"/>
                <w:lang w:val="en-US"/>
              </w:rPr>
              <w:t xml:space="preserve"> </w:t>
            </w:r>
            <w:proofErr w:type="spellStart"/>
            <w:r w:rsidRPr="00F5495D">
              <w:rPr>
                <w:rFonts w:ascii="Sylfaen" w:hAnsi="Sylfaen" w:cs="Calibri"/>
                <w:color w:val="000000"/>
                <w:sz w:val="22"/>
                <w:szCs w:val="22"/>
                <w:lang w:val="en-US"/>
              </w:rPr>
              <w:t>կախված</w:t>
            </w:r>
            <w:proofErr w:type="spellEnd"/>
            <w:r w:rsidRPr="00F5495D">
              <w:rPr>
                <w:rFonts w:ascii="Sylfaen" w:hAnsi="Sylfaen" w:cs="Calibri"/>
                <w:color w:val="000000"/>
                <w:sz w:val="22"/>
                <w:szCs w:val="22"/>
                <w:lang w:val="en-US"/>
              </w:rPr>
              <w:t xml:space="preserve">՝ </w:t>
            </w:r>
            <w:proofErr w:type="spellStart"/>
            <w:r w:rsidRPr="00F5495D">
              <w:rPr>
                <w:rFonts w:ascii="Sylfaen" w:hAnsi="Sylfaen" w:cs="Calibri"/>
                <w:color w:val="000000"/>
                <w:sz w:val="22"/>
                <w:szCs w:val="22"/>
                <w:lang w:val="en-US"/>
              </w:rPr>
              <w:t>նաև</w:t>
            </w:r>
            <w:proofErr w:type="spellEnd"/>
            <w:r w:rsidRPr="00F5495D">
              <w:rPr>
                <w:rFonts w:ascii="Sylfaen" w:hAnsi="Sylfaen" w:cs="Calibri"/>
                <w:color w:val="000000"/>
                <w:sz w:val="22"/>
                <w:szCs w:val="22"/>
                <w:lang w:val="en-US"/>
              </w:rPr>
              <w:t xml:space="preserve"> </w:t>
            </w:r>
            <w:proofErr w:type="spellStart"/>
            <w:r w:rsidRPr="00F5495D">
              <w:rPr>
                <w:rFonts w:ascii="Sylfaen" w:hAnsi="Sylfaen" w:cs="Calibri"/>
                <w:color w:val="000000"/>
                <w:sz w:val="22"/>
                <w:szCs w:val="22"/>
                <w:lang w:val="en-US"/>
              </w:rPr>
              <w:t>շաբաթ</w:t>
            </w:r>
            <w:proofErr w:type="spellEnd"/>
            <w:r w:rsidRPr="00F5495D">
              <w:rPr>
                <w:rFonts w:ascii="Sylfaen" w:hAnsi="Sylfaen" w:cs="Calibri"/>
                <w:color w:val="000000"/>
                <w:sz w:val="22"/>
                <w:szCs w:val="22"/>
                <w:lang w:val="en-US"/>
              </w:rPr>
              <w:t xml:space="preserve"> </w:t>
            </w:r>
            <w:proofErr w:type="spellStart"/>
            <w:r w:rsidRPr="00F5495D">
              <w:rPr>
                <w:rFonts w:ascii="Sylfaen" w:hAnsi="Sylfaen" w:cs="Calibri"/>
                <w:color w:val="000000"/>
                <w:sz w:val="22"/>
                <w:szCs w:val="22"/>
                <w:lang w:val="en-US"/>
              </w:rPr>
              <w:t>օրերին</w:t>
            </w:r>
            <w:proofErr w:type="spellEnd"/>
            <w:r w:rsidRPr="00F5495D">
              <w:rPr>
                <w:rFonts w:ascii="Sylfaen" w:hAnsi="Sylfaen" w:cs="Calibri"/>
                <w:color w:val="000000"/>
                <w:sz w:val="22"/>
                <w:szCs w:val="22"/>
                <w:lang w:val="en-US"/>
              </w:rPr>
              <w:t>:</w:t>
            </w:r>
          </w:p>
          <w:p w14:paraId="4485A482" w14:textId="5D29B8C1" w:rsidR="0021459E" w:rsidRPr="004120A4" w:rsidRDefault="0021459E" w:rsidP="00F5495D">
            <w:pPr>
              <w:ind w:firstLine="241"/>
              <w:rPr>
                <w:rFonts w:ascii="GHEA Grapalat" w:hAnsi="GHEA Grapalat"/>
                <w:b/>
                <w:bCs/>
                <w:sz w:val="16"/>
                <w:szCs w:val="20"/>
                <w:lang w:val="hy-AM"/>
              </w:rPr>
            </w:pPr>
            <w:proofErr w:type="spellStart"/>
            <w:r w:rsidRPr="004120A4">
              <w:rPr>
                <w:rFonts w:ascii="Sylfaen" w:hAnsi="Sylfaen" w:cs="Calibri"/>
                <w:b/>
                <w:bCs/>
                <w:color w:val="000000"/>
                <w:sz w:val="18"/>
                <w:szCs w:val="18"/>
              </w:rPr>
              <w:lastRenderedPageBreak/>
              <w:t>Կատարողը</w:t>
            </w:r>
            <w:proofErr w:type="spellEnd"/>
            <w:r w:rsidR="004120A4">
              <w:rPr>
                <w:rFonts w:ascii="Sylfaen" w:hAnsi="Sylfaen" w:cs="Calibri"/>
                <w:b/>
                <w:bCs/>
                <w:color w:val="000000"/>
                <w:sz w:val="18"/>
                <w:szCs w:val="18"/>
              </w:rPr>
              <w:t xml:space="preserve"> /</w:t>
            </w:r>
            <w:proofErr w:type="spellStart"/>
            <w:r w:rsidR="004120A4">
              <w:rPr>
                <w:rFonts w:ascii="Sylfaen" w:hAnsi="Sylfaen" w:cs="Calibri"/>
                <w:b/>
                <w:bCs/>
                <w:color w:val="000000"/>
                <w:sz w:val="18"/>
                <w:szCs w:val="18"/>
              </w:rPr>
              <w:t>մասնագետը</w:t>
            </w:r>
            <w:proofErr w:type="spellEnd"/>
            <w:proofErr w:type="gramStart"/>
            <w:r w:rsidR="004120A4">
              <w:rPr>
                <w:rFonts w:ascii="Sylfaen" w:hAnsi="Sylfaen" w:cs="Calibri"/>
                <w:b/>
                <w:bCs/>
                <w:color w:val="000000"/>
                <w:sz w:val="18"/>
                <w:szCs w:val="18"/>
              </w:rPr>
              <w:t xml:space="preserve">/ </w:t>
            </w:r>
            <w:r w:rsidRPr="004120A4">
              <w:rPr>
                <w:rFonts w:ascii="Sylfaen" w:hAnsi="Sylfaen" w:cs="Calibri"/>
                <w:b/>
                <w:bCs/>
                <w:color w:val="000000"/>
                <w:sz w:val="18"/>
                <w:szCs w:val="18"/>
              </w:rPr>
              <w:t xml:space="preserve"> </w:t>
            </w:r>
            <w:proofErr w:type="spellStart"/>
            <w:r w:rsidRPr="004120A4">
              <w:rPr>
                <w:rFonts w:ascii="Sylfaen" w:hAnsi="Sylfaen" w:cs="Calibri"/>
                <w:b/>
                <w:bCs/>
                <w:color w:val="000000"/>
                <w:sz w:val="18"/>
                <w:szCs w:val="18"/>
              </w:rPr>
              <w:t>պետք</w:t>
            </w:r>
            <w:proofErr w:type="spellEnd"/>
            <w:proofErr w:type="gramEnd"/>
            <w:r w:rsidRPr="004120A4">
              <w:rPr>
                <w:rFonts w:ascii="Sylfaen" w:hAnsi="Sylfaen" w:cs="Calibri"/>
                <w:b/>
                <w:bCs/>
                <w:color w:val="000000"/>
                <w:sz w:val="18"/>
                <w:szCs w:val="18"/>
              </w:rPr>
              <w:t xml:space="preserve"> է </w:t>
            </w:r>
            <w:proofErr w:type="spellStart"/>
            <w:r w:rsidRPr="004120A4">
              <w:rPr>
                <w:rFonts w:ascii="Sylfaen" w:hAnsi="Sylfaen" w:cs="Calibri"/>
                <w:b/>
                <w:bCs/>
                <w:color w:val="000000"/>
                <w:sz w:val="18"/>
                <w:szCs w:val="18"/>
              </w:rPr>
              <w:t>ունենա</w:t>
            </w:r>
            <w:proofErr w:type="spellEnd"/>
            <w:r w:rsidRPr="004120A4">
              <w:rPr>
                <w:rFonts w:ascii="Sylfaen" w:hAnsi="Sylfaen" w:cs="Calibri"/>
                <w:b/>
                <w:bCs/>
                <w:color w:val="000000"/>
                <w:sz w:val="18"/>
                <w:szCs w:val="18"/>
              </w:rPr>
              <w:t xml:space="preserve"> </w:t>
            </w:r>
            <w:proofErr w:type="spellStart"/>
            <w:r w:rsidRPr="004120A4">
              <w:rPr>
                <w:rFonts w:ascii="Sylfaen" w:hAnsi="Sylfaen" w:cs="Calibri"/>
                <w:b/>
                <w:bCs/>
                <w:color w:val="000000"/>
                <w:sz w:val="18"/>
                <w:szCs w:val="18"/>
              </w:rPr>
              <w:t>առնվազն</w:t>
            </w:r>
            <w:proofErr w:type="spellEnd"/>
            <w:r w:rsidRPr="004120A4">
              <w:rPr>
                <w:rFonts w:ascii="Sylfaen" w:hAnsi="Sylfaen" w:cs="Calibri"/>
                <w:b/>
                <w:bCs/>
                <w:color w:val="000000"/>
                <w:sz w:val="18"/>
                <w:szCs w:val="18"/>
              </w:rPr>
              <w:t xml:space="preserve"> </w:t>
            </w:r>
            <w:r w:rsidR="00B91651" w:rsidRPr="004120A4">
              <w:rPr>
                <w:rFonts w:ascii="Sylfaen" w:hAnsi="Sylfaen" w:cs="Calibri"/>
                <w:b/>
                <w:bCs/>
                <w:color w:val="000000"/>
                <w:sz w:val="18"/>
                <w:szCs w:val="18"/>
              </w:rPr>
              <w:t>2</w:t>
            </w:r>
            <w:r w:rsidRPr="004120A4">
              <w:rPr>
                <w:rFonts w:ascii="Sylfaen" w:hAnsi="Sylfaen" w:cs="Calibri"/>
                <w:b/>
                <w:bCs/>
                <w:color w:val="000000"/>
                <w:sz w:val="18"/>
                <w:szCs w:val="18"/>
              </w:rPr>
              <w:t xml:space="preserve"> </w:t>
            </w:r>
            <w:proofErr w:type="spellStart"/>
            <w:r w:rsidRPr="004120A4">
              <w:rPr>
                <w:rFonts w:ascii="Sylfaen" w:hAnsi="Sylfaen" w:cs="Calibri"/>
                <w:b/>
                <w:bCs/>
                <w:color w:val="000000"/>
                <w:sz w:val="18"/>
                <w:szCs w:val="18"/>
              </w:rPr>
              <w:t>տարվա</w:t>
            </w:r>
            <w:proofErr w:type="spellEnd"/>
            <w:r w:rsidR="00836BD3" w:rsidRPr="004120A4">
              <w:rPr>
                <w:rFonts w:ascii="Sylfaen" w:hAnsi="Sylfaen" w:cs="Calibri"/>
                <w:b/>
                <w:bCs/>
                <w:color w:val="000000"/>
                <w:sz w:val="18"/>
                <w:szCs w:val="18"/>
              </w:rPr>
              <w:t xml:space="preserve">՝ </w:t>
            </w:r>
            <w:r w:rsidRPr="004120A4">
              <w:rPr>
                <w:rFonts w:ascii="Sylfaen" w:hAnsi="Sylfaen" w:cs="Calibri"/>
                <w:b/>
                <w:bCs/>
                <w:color w:val="000000"/>
                <w:sz w:val="18"/>
                <w:szCs w:val="18"/>
              </w:rPr>
              <w:t xml:space="preserve"> </w:t>
            </w:r>
            <w:proofErr w:type="spellStart"/>
            <w:r w:rsidR="00B91651" w:rsidRPr="004120A4">
              <w:rPr>
                <w:rFonts w:ascii="Sylfaen" w:hAnsi="Sylfaen" w:cs="Calibri"/>
                <w:b/>
                <w:bCs/>
                <w:color w:val="000000"/>
                <w:sz w:val="18"/>
                <w:szCs w:val="18"/>
              </w:rPr>
              <w:t>պետական</w:t>
            </w:r>
            <w:proofErr w:type="spellEnd"/>
            <w:r w:rsidR="00B91651" w:rsidRPr="004120A4">
              <w:rPr>
                <w:rFonts w:ascii="Sylfaen" w:hAnsi="Sylfaen" w:cs="Calibri"/>
                <w:b/>
                <w:bCs/>
                <w:color w:val="000000"/>
                <w:sz w:val="18"/>
                <w:szCs w:val="18"/>
              </w:rPr>
              <w:t xml:space="preserve"> </w:t>
            </w:r>
            <w:proofErr w:type="spellStart"/>
            <w:r w:rsidR="00B91651" w:rsidRPr="004120A4">
              <w:rPr>
                <w:rFonts w:ascii="Sylfaen" w:hAnsi="Sylfaen" w:cs="Calibri"/>
                <w:b/>
                <w:bCs/>
                <w:color w:val="000000"/>
                <w:sz w:val="18"/>
                <w:szCs w:val="18"/>
              </w:rPr>
              <w:t>համակարգում</w:t>
            </w:r>
            <w:proofErr w:type="spellEnd"/>
            <w:r w:rsidR="00B91651" w:rsidRPr="004120A4">
              <w:rPr>
                <w:rFonts w:ascii="Sylfaen" w:hAnsi="Sylfaen" w:cs="Calibri"/>
                <w:b/>
                <w:bCs/>
                <w:color w:val="000000"/>
                <w:sz w:val="18"/>
                <w:szCs w:val="18"/>
              </w:rPr>
              <w:t xml:space="preserve"> </w:t>
            </w:r>
            <w:proofErr w:type="spellStart"/>
            <w:r w:rsidR="00B91651" w:rsidRPr="004120A4">
              <w:rPr>
                <w:rFonts w:ascii="Sylfaen" w:hAnsi="Sylfaen" w:cs="Calibri"/>
                <w:b/>
                <w:bCs/>
                <w:color w:val="000000"/>
                <w:sz w:val="18"/>
                <w:szCs w:val="18"/>
              </w:rPr>
              <w:t>որպես</w:t>
            </w:r>
            <w:proofErr w:type="spellEnd"/>
            <w:r w:rsidR="00B91651" w:rsidRPr="004120A4">
              <w:rPr>
                <w:rFonts w:ascii="Sylfaen" w:hAnsi="Sylfaen" w:cs="Calibri"/>
                <w:b/>
                <w:bCs/>
                <w:color w:val="000000"/>
                <w:sz w:val="18"/>
                <w:szCs w:val="18"/>
              </w:rPr>
              <w:t xml:space="preserve"> </w:t>
            </w:r>
            <w:proofErr w:type="spellStart"/>
            <w:r w:rsidR="00B91651" w:rsidRPr="004120A4">
              <w:rPr>
                <w:rFonts w:ascii="Sylfaen" w:hAnsi="Sylfaen" w:cs="Calibri"/>
                <w:b/>
                <w:bCs/>
                <w:color w:val="000000"/>
                <w:sz w:val="18"/>
                <w:szCs w:val="18"/>
              </w:rPr>
              <w:t>պատվիրատուի</w:t>
            </w:r>
            <w:proofErr w:type="spellEnd"/>
            <w:r w:rsidR="00B91651" w:rsidRPr="004120A4">
              <w:rPr>
                <w:rFonts w:ascii="Sylfaen" w:hAnsi="Sylfaen" w:cs="Calibri"/>
                <w:b/>
                <w:bCs/>
                <w:color w:val="000000"/>
                <w:sz w:val="18"/>
                <w:szCs w:val="18"/>
              </w:rPr>
              <w:t xml:space="preserve"> </w:t>
            </w:r>
            <w:proofErr w:type="spellStart"/>
            <w:r w:rsidR="00B91651" w:rsidRPr="004120A4">
              <w:rPr>
                <w:rFonts w:ascii="Sylfaen" w:hAnsi="Sylfaen" w:cs="Calibri"/>
                <w:b/>
                <w:bCs/>
                <w:color w:val="000000"/>
                <w:sz w:val="18"/>
                <w:szCs w:val="18"/>
              </w:rPr>
              <w:t>ղեկավարի</w:t>
            </w:r>
            <w:proofErr w:type="spellEnd"/>
            <w:r w:rsidR="00B91651" w:rsidRPr="004120A4">
              <w:rPr>
                <w:rFonts w:ascii="Sylfaen" w:hAnsi="Sylfaen" w:cs="Calibri"/>
                <w:b/>
                <w:bCs/>
                <w:color w:val="000000"/>
                <w:sz w:val="18"/>
                <w:szCs w:val="18"/>
              </w:rPr>
              <w:t xml:space="preserve"> </w:t>
            </w:r>
            <w:proofErr w:type="spellStart"/>
            <w:r w:rsidR="00B91651" w:rsidRPr="004120A4">
              <w:rPr>
                <w:rFonts w:ascii="Sylfaen" w:hAnsi="Sylfaen" w:cs="Calibri"/>
                <w:b/>
                <w:bCs/>
                <w:color w:val="000000"/>
                <w:sz w:val="18"/>
                <w:szCs w:val="18"/>
              </w:rPr>
              <w:t>գնումների</w:t>
            </w:r>
            <w:proofErr w:type="spellEnd"/>
            <w:r w:rsidR="00B91651" w:rsidRPr="004120A4">
              <w:rPr>
                <w:rFonts w:ascii="Sylfaen" w:hAnsi="Sylfaen" w:cs="Calibri"/>
                <w:b/>
                <w:bCs/>
                <w:color w:val="000000"/>
                <w:sz w:val="18"/>
                <w:szCs w:val="18"/>
              </w:rPr>
              <w:t xml:space="preserve"> </w:t>
            </w:r>
            <w:proofErr w:type="spellStart"/>
            <w:r w:rsidR="00B91651" w:rsidRPr="004120A4">
              <w:rPr>
                <w:rFonts w:ascii="Sylfaen" w:hAnsi="Sylfaen" w:cs="Calibri"/>
                <w:b/>
                <w:bCs/>
                <w:color w:val="000000"/>
                <w:sz w:val="18"/>
                <w:szCs w:val="18"/>
              </w:rPr>
              <w:t>համակագողի</w:t>
            </w:r>
            <w:proofErr w:type="spellEnd"/>
            <w:r w:rsidR="00B91651" w:rsidRPr="004120A4">
              <w:rPr>
                <w:rFonts w:ascii="Sylfaen" w:hAnsi="Sylfaen" w:cs="Calibri"/>
                <w:b/>
                <w:bCs/>
                <w:color w:val="000000"/>
                <w:sz w:val="18"/>
                <w:szCs w:val="18"/>
              </w:rPr>
              <w:t xml:space="preserve"> </w:t>
            </w:r>
            <w:proofErr w:type="spellStart"/>
            <w:r w:rsidR="00B91651" w:rsidRPr="004120A4">
              <w:rPr>
                <w:rFonts w:ascii="Sylfaen" w:hAnsi="Sylfaen" w:cs="Calibri"/>
                <w:b/>
                <w:bCs/>
                <w:color w:val="000000"/>
                <w:sz w:val="18"/>
                <w:szCs w:val="18"/>
              </w:rPr>
              <w:t>աշխատանքային</w:t>
            </w:r>
            <w:proofErr w:type="spellEnd"/>
            <w:r w:rsidR="00B91651" w:rsidRPr="004120A4">
              <w:rPr>
                <w:rFonts w:ascii="Sylfaen" w:hAnsi="Sylfaen" w:cs="Calibri"/>
                <w:b/>
                <w:bCs/>
                <w:color w:val="000000"/>
                <w:sz w:val="18"/>
                <w:szCs w:val="18"/>
              </w:rPr>
              <w:t xml:space="preserve"> </w:t>
            </w:r>
            <w:proofErr w:type="spellStart"/>
            <w:r w:rsidR="00B91651" w:rsidRPr="004120A4">
              <w:rPr>
                <w:rFonts w:ascii="Sylfaen" w:hAnsi="Sylfaen" w:cs="Calibri"/>
                <w:b/>
                <w:bCs/>
                <w:color w:val="000000"/>
                <w:sz w:val="18"/>
                <w:szCs w:val="18"/>
              </w:rPr>
              <w:t>փորձ</w:t>
            </w:r>
            <w:proofErr w:type="spellEnd"/>
            <w:r w:rsidR="00B91651" w:rsidRPr="004120A4">
              <w:rPr>
                <w:rFonts w:ascii="Sylfaen" w:hAnsi="Sylfaen" w:cs="Calibri"/>
                <w:b/>
                <w:bCs/>
                <w:color w:val="000000"/>
                <w:sz w:val="18"/>
                <w:szCs w:val="18"/>
              </w:rPr>
              <w:t>:</w:t>
            </w:r>
          </w:p>
        </w:tc>
      </w:tr>
      <w:tr w:rsidR="0021459E" w14:paraId="602D80FE" w14:textId="77777777" w:rsidTr="001E52A7">
        <w:trPr>
          <w:gridAfter w:val="2"/>
          <w:wAfter w:w="647" w:type="dxa"/>
          <w:trHeight w:val="20"/>
        </w:trPr>
        <w:tc>
          <w:tcPr>
            <w:tcW w:w="10093" w:type="dxa"/>
            <w:gridSpan w:val="12"/>
            <w:tcBorders>
              <w:top w:val="nil"/>
              <w:left w:val="nil"/>
              <w:bottom w:val="nil"/>
              <w:right w:val="nil"/>
            </w:tcBorders>
            <w:shd w:val="clear" w:color="auto" w:fill="FFFFFF"/>
          </w:tcPr>
          <w:p w14:paraId="134BDB6C" w14:textId="77777777" w:rsidR="0021459E" w:rsidRDefault="0021459E" w:rsidP="001E52A7">
            <w:pPr>
              <w:ind w:firstLine="241"/>
              <w:rPr>
                <w:rFonts w:ascii="GHEA Grapalat" w:hAnsi="GHEA Grapalat"/>
                <w:b/>
                <w:bCs/>
                <w:color w:val="000000"/>
                <w:sz w:val="16"/>
                <w:szCs w:val="16"/>
                <w:lang w:val="hy-AM"/>
              </w:rPr>
            </w:pPr>
          </w:p>
        </w:tc>
      </w:tr>
      <w:tr w:rsidR="0021459E" w14:paraId="2B5C9478" w14:textId="77777777" w:rsidTr="001E52A7">
        <w:trPr>
          <w:gridAfter w:val="2"/>
          <w:wAfter w:w="647" w:type="dxa"/>
          <w:trHeight w:val="20"/>
        </w:trPr>
        <w:tc>
          <w:tcPr>
            <w:tcW w:w="10093" w:type="dxa"/>
            <w:gridSpan w:val="12"/>
            <w:tcBorders>
              <w:top w:val="nil"/>
              <w:left w:val="nil"/>
              <w:bottom w:val="nil"/>
              <w:right w:val="nil"/>
            </w:tcBorders>
            <w:shd w:val="clear" w:color="auto" w:fill="FFFFFF"/>
          </w:tcPr>
          <w:p w14:paraId="1E74C74F" w14:textId="77777777" w:rsidR="00B91651" w:rsidRPr="00382E73" w:rsidRDefault="00B91651" w:rsidP="00B91651">
            <w:pPr>
              <w:ind w:firstLine="708"/>
              <w:jc w:val="both"/>
              <w:rPr>
                <w:rFonts w:ascii="Sylfaen" w:hAnsi="Sylfaen" w:cs="Sylfaen"/>
                <w:b/>
                <w:i/>
                <w:color w:val="000000"/>
                <w:sz w:val="18"/>
                <w:szCs w:val="18"/>
                <w:u w:val="single"/>
                <w:lang w:val="es-ES"/>
              </w:rPr>
            </w:pPr>
            <w:r w:rsidRPr="00022E7C">
              <w:rPr>
                <w:rFonts w:ascii="Sylfaen" w:hAnsi="Sylfaen" w:cs="Sylfaen"/>
                <w:b/>
                <w:i/>
                <w:color w:val="000000"/>
                <w:sz w:val="18"/>
                <w:szCs w:val="18"/>
                <w:u w:val="single"/>
                <w:lang w:val="hy-AM"/>
              </w:rPr>
              <w:t>Ռուսերեն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և</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հայերեն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լեզուներով</w:t>
            </w:r>
            <w:r w:rsidRPr="00382E73">
              <w:rPr>
                <w:rFonts w:ascii="Sylfaen" w:hAnsi="Sylfaen" w:cs="Calibri"/>
                <w:b/>
                <w:i/>
                <w:color w:val="000000"/>
                <w:sz w:val="18"/>
                <w:szCs w:val="18"/>
                <w:u w:val="single"/>
                <w:lang w:val="es-ES"/>
              </w:rPr>
              <w:t> </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հրապարակված</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հայտարարության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և</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կամ</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հրավերի</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տեքստերի</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տարաբնույթ</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երկակի</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մեկնաբանման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հնարավորության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դեպքում</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հիմք</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է</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ընդունվում</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հայերեն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տեքստը</w:t>
            </w:r>
            <w:r w:rsidRPr="00382E73">
              <w:rPr>
                <w:rFonts w:ascii="Sylfaen" w:hAnsi="Sylfaen" w:cs="Sylfaen"/>
                <w:b/>
                <w:i/>
                <w:color w:val="000000"/>
                <w:sz w:val="18"/>
                <w:szCs w:val="18"/>
                <w:u w:val="single"/>
                <w:lang w:val="es-ES"/>
              </w:rPr>
              <w:t>:</w:t>
            </w:r>
          </w:p>
          <w:p w14:paraId="4CBA8A68" w14:textId="77777777" w:rsidR="0021459E" w:rsidRPr="00B91651" w:rsidRDefault="0021459E" w:rsidP="001E52A7">
            <w:pPr>
              <w:rPr>
                <w:rFonts w:ascii="GHEA Grapalat" w:hAnsi="GHEA Grapalat"/>
                <w:b/>
                <w:bCs/>
                <w:color w:val="000000"/>
                <w:sz w:val="16"/>
                <w:szCs w:val="16"/>
                <w:lang w:val="es-ES"/>
              </w:rPr>
            </w:pPr>
          </w:p>
        </w:tc>
      </w:tr>
      <w:tr w:rsidR="0021459E" w14:paraId="75E21CB3" w14:textId="77777777" w:rsidTr="001E52A7">
        <w:trPr>
          <w:gridAfter w:val="1"/>
          <w:wAfter w:w="341" w:type="dxa"/>
        </w:trPr>
        <w:tc>
          <w:tcPr>
            <w:tcW w:w="4536" w:type="dxa"/>
            <w:gridSpan w:val="4"/>
            <w:tcBorders>
              <w:top w:val="nil"/>
              <w:left w:val="nil"/>
              <w:bottom w:val="nil"/>
              <w:right w:val="nil"/>
            </w:tcBorders>
          </w:tcPr>
          <w:p w14:paraId="19B88D86" w14:textId="77777777" w:rsidR="0021459E" w:rsidRDefault="0021459E" w:rsidP="001E52A7">
            <w:pPr>
              <w:spacing w:line="360" w:lineRule="auto"/>
              <w:jc w:val="center"/>
              <w:rPr>
                <w:rFonts w:ascii="GHEA Grapalat" w:hAnsi="GHEA Grapalat" w:cs="Sylfaen"/>
                <w:b/>
                <w:bCs/>
                <w:lang w:val="nb-NO"/>
              </w:rPr>
            </w:pPr>
            <w:r>
              <w:rPr>
                <w:rFonts w:ascii="GHEA Grapalat" w:hAnsi="GHEA Grapalat" w:cs="Sylfaen"/>
                <w:b/>
                <w:bCs/>
                <w:lang w:val="nb-NO"/>
              </w:rPr>
              <w:t>ՊԱՏՎԻՐԱՏՈՒ</w:t>
            </w:r>
          </w:p>
          <w:p w14:paraId="5819FD8F" w14:textId="77777777" w:rsidR="0021459E" w:rsidRDefault="0021459E" w:rsidP="001E52A7">
            <w:pPr>
              <w:rPr>
                <w:rFonts w:ascii="GHEA Grapalat" w:hAnsi="GHEA Grapalat"/>
                <w:sz w:val="22"/>
                <w:szCs w:val="22"/>
                <w:lang w:val="ru-RU"/>
              </w:rPr>
            </w:pPr>
          </w:p>
          <w:p w14:paraId="78213368" w14:textId="77777777" w:rsidR="0021459E" w:rsidRDefault="0021459E" w:rsidP="001E52A7">
            <w:pPr>
              <w:jc w:val="center"/>
              <w:rPr>
                <w:rFonts w:ascii="GHEA Grapalat" w:hAnsi="GHEA Grapalat"/>
                <w:lang w:val="ru-RU"/>
              </w:rPr>
            </w:pPr>
            <w:r>
              <w:rPr>
                <w:rFonts w:ascii="GHEA Grapalat" w:hAnsi="GHEA Grapalat"/>
                <w:lang w:val="ru-RU"/>
              </w:rPr>
              <w:t>---------------------------------</w:t>
            </w:r>
          </w:p>
          <w:p w14:paraId="2CBE2288" w14:textId="77777777" w:rsidR="0021459E" w:rsidRDefault="0021459E" w:rsidP="001E52A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153F77BA" w14:textId="77777777" w:rsidR="0021459E" w:rsidRDefault="0021459E" w:rsidP="001E52A7">
            <w:pPr>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Borders>
              <w:top w:val="nil"/>
              <w:left w:val="nil"/>
              <w:bottom w:val="nil"/>
              <w:right w:val="nil"/>
            </w:tcBorders>
          </w:tcPr>
          <w:p w14:paraId="3EE0D683" w14:textId="77777777" w:rsidR="0021459E" w:rsidRDefault="0021459E" w:rsidP="001E52A7">
            <w:pPr>
              <w:spacing w:line="360" w:lineRule="auto"/>
              <w:jc w:val="center"/>
              <w:rPr>
                <w:rFonts w:ascii="GHEA Grapalat" w:hAnsi="GHEA Grapalat"/>
                <w:lang w:val="ru-RU"/>
              </w:rPr>
            </w:pPr>
          </w:p>
        </w:tc>
        <w:tc>
          <w:tcPr>
            <w:tcW w:w="760" w:type="dxa"/>
            <w:gridSpan w:val="2"/>
            <w:tcBorders>
              <w:top w:val="nil"/>
              <w:left w:val="nil"/>
              <w:bottom w:val="nil"/>
              <w:right w:val="nil"/>
            </w:tcBorders>
          </w:tcPr>
          <w:p w14:paraId="5292456B" w14:textId="77777777" w:rsidR="0021459E" w:rsidRDefault="0021459E" w:rsidP="001E52A7">
            <w:pPr>
              <w:spacing w:line="360" w:lineRule="auto"/>
              <w:jc w:val="center"/>
              <w:rPr>
                <w:rFonts w:ascii="GHEA Grapalat" w:hAnsi="GHEA Grapalat"/>
                <w:lang w:val="ru-RU"/>
              </w:rPr>
            </w:pPr>
          </w:p>
        </w:tc>
        <w:tc>
          <w:tcPr>
            <w:tcW w:w="4343" w:type="dxa"/>
            <w:gridSpan w:val="6"/>
            <w:tcBorders>
              <w:top w:val="nil"/>
              <w:left w:val="nil"/>
              <w:bottom w:val="nil"/>
              <w:right w:val="nil"/>
            </w:tcBorders>
          </w:tcPr>
          <w:p w14:paraId="507DEDF1" w14:textId="77777777" w:rsidR="0021459E" w:rsidRDefault="0021459E" w:rsidP="001E52A7">
            <w:pPr>
              <w:spacing w:line="360" w:lineRule="auto"/>
              <w:jc w:val="center"/>
              <w:rPr>
                <w:rFonts w:ascii="GHEA Grapalat" w:hAnsi="GHEA Grapalat" w:cs="Sylfaen"/>
                <w:b/>
                <w:bCs/>
                <w:lang w:val="ru-RU"/>
              </w:rPr>
            </w:pPr>
            <w:r>
              <w:rPr>
                <w:rFonts w:ascii="GHEA Grapalat" w:hAnsi="GHEA Grapalat" w:cs="Sylfaen"/>
                <w:b/>
                <w:bCs/>
                <w:lang w:val="pt-BR"/>
              </w:rPr>
              <w:t>ԿԱՏԱՐՈՂ</w:t>
            </w:r>
          </w:p>
          <w:p w14:paraId="0A1E08C0" w14:textId="77777777" w:rsidR="0021459E" w:rsidRDefault="0021459E" w:rsidP="001E52A7">
            <w:pPr>
              <w:jc w:val="center"/>
              <w:rPr>
                <w:rFonts w:ascii="GHEA Grapalat" w:hAnsi="GHEA Grapalat"/>
                <w:lang w:val="ru-RU"/>
              </w:rPr>
            </w:pPr>
          </w:p>
          <w:p w14:paraId="3D426B31" w14:textId="77777777" w:rsidR="0021459E" w:rsidRDefault="0021459E" w:rsidP="001E52A7">
            <w:pPr>
              <w:jc w:val="center"/>
              <w:rPr>
                <w:rFonts w:ascii="GHEA Grapalat" w:hAnsi="GHEA Grapalat"/>
                <w:lang w:val="ru-RU"/>
              </w:rPr>
            </w:pPr>
            <w:r>
              <w:rPr>
                <w:rFonts w:ascii="GHEA Grapalat" w:hAnsi="GHEA Grapalat"/>
                <w:lang w:val="ru-RU"/>
              </w:rPr>
              <w:t>--------------------------------</w:t>
            </w:r>
          </w:p>
          <w:p w14:paraId="38170E8B" w14:textId="77777777" w:rsidR="0021459E" w:rsidRDefault="0021459E" w:rsidP="001E52A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6795B8DE" w14:textId="77777777" w:rsidR="0021459E" w:rsidRDefault="0021459E" w:rsidP="001E52A7">
            <w:pPr>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7E73E91F" w14:textId="77777777" w:rsidR="0021459E" w:rsidRDefault="0021459E" w:rsidP="0021459E">
      <w:pPr>
        <w:jc w:val="right"/>
        <w:rPr>
          <w:rFonts w:ascii="GHEA Grapalat" w:hAnsi="GHEA Grapalat"/>
          <w:i/>
          <w:sz w:val="18"/>
          <w:lang w:val="hy-AM"/>
        </w:rPr>
      </w:pPr>
    </w:p>
    <w:p w14:paraId="3FC35242" w14:textId="77777777" w:rsidR="0021459E" w:rsidRDefault="0021459E" w:rsidP="0021459E">
      <w:pPr>
        <w:jc w:val="right"/>
        <w:rPr>
          <w:rFonts w:ascii="GHEA Grapalat" w:hAnsi="GHEA Grapalat"/>
          <w:i/>
          <w:sz w:val="18"/>
          <w:lang w:val="hy-AM"/>
        </w:rPr>
      </w:pPr>
    </w:p>
    <w:p w14:paraId="43377B87" w14:textId="77777777" w:rsidR="0021459E" w:rsidRDefault="0021459E" w:rsidP="0021459E">
      <w:pPr>
        <w:jc w:val="right"/>
        <w:rPr>
          <w:rFonts w:ascii="GHEA Grapalat" w:hAnsi="GHEA Grapalat"/>
          <w:i/>
          <w:sz w:val="18"/>
          <w:lang w:val="hy-AM"/>
        </w:rPr>
      </w:pPr>
      <w:r>
        <w:rPr>
          <w:rFonts w:ascii="GHEA Grapalat" w:hAnsi="GHEA Grapalat"/>
          <w:i/>
          <w:sz w:val="18"/>
          <w:lang w:val="hy-AM"/>
        </w:rPr>
        <w:t>Հավելված N 2</w:t>
      </w:r>
    </w:p>
    <w:p w14:paraId="428AC3CF" w14:textId="77777777" w:rsidR="0021459E" w:rsidRDefault="0021459E" w:rsidP="0021459E">
      <w:pPr>
        <w:jc w:val="right"/>
        <w:rPr>
          <w:rFonts w:ascii="GHEA Grapalat" w:hAnsi="GHEA Grapalat"/>
          <w:i/>
          <w:sz w:val="18"/>
          <w:lang w:val="hy-AM"/>
        </w:rPr>
      </w:pPr>
      <w:r>
        <w:rPr>
          <w:rFonts w:ascii="GHEA Grapalat" w:hAnsi="GHEA Grapalat"/>
          <w:i/>
          <w:sz w:val="18"/>
          <w:lang w:val="hy-AM"/>
        </w:rPr>
        <w:t xml:space="preserve">«         »              20  թ. կնքված </w:t>
      </w:r>
    </w:p>
    <w:p w14:paraId="6086A6E7" w14:textId="77777777" w:rsidR="0021459E" w:rsidRDefault="0021459E" w:rsidP="0021459E">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28BDC96E" w14:textId="77777777" w:rsidR="0021459E" w:rsidRDefault="0021459E" w:rsidP="0021459E">
      <w:pPr>
        <w:tabs>
          <w:tab w:val="left" w:pos="9540"/>
        </w:tabs>
        <w:rPr>
          <w:rFonts w:ascii="GHEA Grapalat" w:hAnsi="GHEA Grapalat"/>
          <w:sz w:val="20"/>
        </w:rPr>
      </w:pPr>
    </w:p>
    <w:p w14:paraId="13E54ED0" w14:textId="77777777" w:rsidR="0021459E" w:rsidRDefault="0021459E" w:rsidP="0021459E">
      <w:pPr>
        <w:tabs>
          <w:tab w:val="left" w:pos="9540"/>
        </w:tabs>
        <w:rPr>
          <w:rFonts w:ascii="GHEA Grapalat" w:hAnsi="GHEA Grapalat"/>
          <w:sz w:val="20"/>
        </w:rPr>
      </w:pPr>
    </w:p>
    <w:p w14:paraId="5F0D50D6" w14:textId="77777777" w:rsidR="0021459E" w:rsidRDefault="0021459E" w:rsidP="0021459E">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14:paraId="1CE30254" w14:textId="77777777" w:rsidR="0021459E" w:rsidRDefault="0021459E" w:rsidP="0021459E">
      <w:pPr>
        <w:jc w:val="right"/>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proofErr w:type="spellStart"/>
      <w:r>
        <w:rPr>
          <w:rFonts w:ascii="GHEA Grapalat" w:hAnsi="GHEA Grapalat" w:cs="Sylfaen"/>
          <w:sz w:val="18"/>
        </w:rPr>
        <w:t>դրամ</w:t>
      </w:r>
      <w:proofErr w:type="spellEnd"/>
    </w:p>
    <w:tbl>
      <w:tblPr>
        <w:tblW w:w="11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343"/>
        <w:gridCol w:w="2503"/>
        <w:gridCol w:w="464"/>
        <w:gridCol w:w="464"/>
        <w:gridCol w:w="464"/>
        <w:gridCol w:w="464"/>
        <w:gridCol w:w="464"/>
        <w:gridCol w:w="464"/>
        <w:gridCol w:w="469"/>
        <w:gridCol w:w="468"/>
        <w:gridCol w:w="469"/>
        <w:gridCol w:w="465"/>
        <w:gridCol w:w="465"/>
        <w:gridCol w:w="464"/>
        <w:gridCol w:w="1094"/>
      </w:tblGrid>
      <w:tr w:rsidR="0021459E" w14:paraId="79B55005" w14:textId="77777777" w:rsidTr="001E52A7">
        <w:trPr>
          <w:jc w:val="center"/>
        </w:trPr>
        <w:tc>
          <w:tcPr>
            <w:tcW w:w="11505" w:type="dxa"/>
            <w:gridSpan w:val="16"/>
            <w:tcBorders>
              <w:top w:val="single" w:sz="4" w:space="0" w:color="auto"/>
              <w:left w:val="single" w:sz="4" w:space="0" w:color="auto"/>
              <w:bottom w:val="single" w:sz="4" w:space="0" w:color="auto"/>
              <w:right w:val="single" w:sz="4" w:space="0" w:color="auto"/>
            </w:tcBorders>
            <w:hideMark/>
          </w:tcPr>
          <w:p w14:paraId="4BDD0929" w14:textId="77777777" w:rsidR="0021459E" w:rsidRDefault="0021459E" w:rsidP="001E52A7">
            <w:pPr>
              <w:jc w:val="center"/>
              <w:rPr>
                <w:rFonts w:ascii="GHEA Grapalat" w:hAnsi="GHEA Grapalat"/>
                <w:sz w:val="18"/>
                <w:lang w:val="es-ES"/>
              </w:rPr>
            </w:pPr>
            <w:proofErr w:type="spellStart"/>
            <w:r>
              <w:rPr>
                <w:rFonts w:ascii="GHEA Grapalat" w:hAnsi="GHEA Grapalat"/>
                <w:sz w:val="18"/>
                <w:lang w:val="es-ES"/>
              </w:rPr>
              <w:t>Ծառայության</w:t>
            </w:r>
            <w:proofErr w:type="spellEnd"/>
          </w:p>
        </w:tc>
      </w:tr>
      <w:tr w:rsidR="0021459E" w:rsidRPr="00E71A4D" w14:paraId="55CD371D" w14:textId="77777777" w:rsidTr="001E52A7">
        <w:trPr>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BCBBFC3" w14:textId="77777777" w:rsidR="0021459E" w:rsidRDefault="0021459E" w:rsidP="001E52A7">
            <w:pPr>
              <w:jc w:val="center"/>
              <w:rPr>
                <w:rFonts w:ascii="GHEA Grapalat" w:hAnsi="GHEA Grapalat"/>
                <w:sz w:val="18"/>
                <w:lang w:val="es-ES"/>
              </w:rPr>
            </w:pPr>
            <w:proofErr w:type="spellStart"/>
            <w:r>
              <w:rPr>
                <w:rFonts w:ascii="GHEA Grapalat" w:hAnsi="GHEA Grapalat"/>
                <w:sz w:val="18"/>
              </w:rPr>
              <w:t>հրավերով</w:t>
            </w:r>
            <w:proofErr w:type="spellEnd"/>
            <w:r>
              <w:rPr>
                <w:rFonts w:ascii="GHEA Grapalat" w:hAnsi="GHEA Grapalat"/>
                <w:sz w:val="18"/>
              </w:rPr>
              <w:t xml:space="preserve"> </w:t>
            </w:r>
            <w:proofErr w:type="spellStart"/>
            <w:r>
              <w:rPr>
                <w:rFonts w:ascii="GHEA Grapalat" w:hAnsi="GHEA Grapalat"/>
                <w:sz w:val="18"/>
              </w:rPr>
              <w:t>նախատեսված</w:t>
            </w:r>
            <w:proofErr w:type="spellEnd"/>
            <w:r>
              <w:rPr>
                <w:rFonts w:ascii="GHEA Grapalat" w:hAnsi="GHEA Grapalat"/>
                <w:sz w:val="18"/>
              </w:rPr>
              <w:t xml:space="preserve"> </w:t>
            </w:r>
            <w:proofErr w:type="spellStart"/>
            <w:r>
              <w:rPr>
                <w:rFonts w:ascii="GHEA Grapalat" w:hAnsi="GHEA Grapalat"/>
                <w:sz w:val="18"/>
              </w:rPr>
              <w:t>չափաբաժնի</w:t>
            </w:r>
            <w:proofErr w:type="spellEnd"/>
            <w:r>
              <w:rPr>
                <w:rFonts w:ascii="GHEA Grapalat" w:hAnsi="GHEA Grapalat"/>
                <w:sz w:val="18"/>
              </w:rPr>
              <w:t xml:space="preserve"> </w:t>
            </w:r>
            <w:proofErr w:type="spellStart"/>
            <w:r>
              <w:rPr>
                <w:rFonts w:ascii="GHEA Grapalat" w:hAnsi="GHEA Grapalat"/>
                <w:sz w:val="18"/>
              </w:rPr>
              <w:t>համարը</w:t>
            </w:r>
            <w:proofErr w:type="spellEnd"/>
          </w:p>
        </w:tc>
        <w:tc>
          <w:tcPr>
            <w:tcW w:w="1343" w:type="dxa"/>
            <w:tcBorders>
              <w:top w:val="single" w:sz="4" w:space="0" w:color="auto"/>
              <w:left w:val="single" w:sz="4" w:space="0" w:color="auto"/>
              <w:bottom w:val="single" w:sz="4" w:space="0" w:color="auto"/>
              <w:right w:val="single" w:sz="4" w:space="0" w:color="auto"/>
            </w:tcBorders>
            <w:vAlign w:val="center"/>
            <w:hideMark/>
          </w:tcPr>
          <w:p w14:paraId="12885DB4" w14:textId="77777777" w:rsidR="0021459E" w:rsidRDefault="0021459E" w:rsidP="001E52A7">
            <w:pPr>
              <w:jc w:val="center"/>
              <w:rPr>
                <w:rFonts w:ascii="GHEA Grapalat" w:hAnsi="GHEA Grapalat"/>
                <w:sz w:val="18"/>
                <w:lang w:val="es-ES"/>
              </w:rPr>
            </w:pPr>
            <w:proofErr w:type="spellStart"/>
            <w:r>
              <w:rPr>
                <w:rFonts w:ascii="GHEA Grapalat" w:hAnsi="GHEA Grapalat"/>
                <w:sz w:val="18"/>
              </w:rPr>
              <w:t>գնումների</w:t>
            </w:r>
            <w:proofErr w:type="spellEnd"/>
            <w:r>
              <w:rPr>
                <w:rFonts w:ascii="GHEA Grapalat" w:hAnsi="GHEA Grapalat"/>
                <w:sz w:val="18"/>
                <w:lang w:val="es-ES"/>
              </w:rPr>
              <w:t xml:space="preserve"> </w:t>
            </w:r>
            <w:proofErr w:type="spellStart"/>
            <w:r>
              <w:rPr>
                <w:rFonts w:ascii="GHEA Grapalat" w:hAnsi="GHEA Grapalat"/>
                <w:sz w:val="18"/>
              </w:rPr>
              <w:t>պլանով</w:t>
            </w:r>
            <w:proofErr w:type="spellEnd"/>
            <w:r>
              <w:rPr>
                <w:rFonts w:ascii="GHEA Grapalat" w:hAnsi="GHEA Grapalat"/>
                <w:sz w:val="18"/>
                <w:lang w:val="es-ES"/>
              </w:rPr>
              <w:t xml:space="preserve"> </w:t>
            </w:r>
            <w:proofErr w:type="spellStart"/>
            <w:r>
              <w:rPr>
                <w:rFonts w:ascii="GHEA Grapalat" w:hAnsi="GHEA Grapalat"/>
                <w:sz w:val="18"/>
              </w:rPr>
              <w:t>նախատեսված</w:t>
            </w:r>
            <w:proofErr w:type="spellEnd"/>
            <w:r>
              <w:rPr>
                <w:rFonts w:ascii="GHEA Grapalat" w:hAnsi="GHEA Grapalat"/>
                <w:sz w:val="18"/>
                <w:lang w:val="es-ES"/>
              </w:rPr>
              <w:t xml:space="preserve"> </w:t>
            </w:r>
            <w:proofErr w:type="spellStart"/>
            <w:r>
              <w:rPr>
                <w:rFonts w:ascii="GHEA Grapalat" w:hAnsi="GHEA Grapalat"/>
                <w:sz w:val="18"/>
              </w:rPr>
              <w:t>միջանցիկ</w:t>
            </w:r>
            <w:proofErr w:type="spellEnd"/>
            <w:r>
              <w:rPr>
                <w:rFonts w:ascii="GHEA Grapalat" w:hAnsi="GHEA Grapalat"/>
                <w:sz w:val="18"/>
                <w:lang w:val="es-ES"/>
              </w:rPr>
              <w:t xml:space="preserve"> </w:t>
            </w:r>
            <w:proofErr w:type="spellStart"/>
            <w:r>
              <w:rPr>
                <w:rFonts w:ascii="GHEA Grapalat" w:hAnsi="GHEA Grapalat"/>
                <w:sz w:val="18"/>
              </w:rPr>
              <w:t>ծածկագիրը</w:t>
            </w:r>
            <w:proofErr w:type="spellEnd"/>
            <w:r>
              <w:rPr>
                <w:rFonts w:ascii="GHEA Grapalat" w:hAnsi="GHEA Grapalat"/>
                <w:sz w:val="18"/>
                <w:lang w:val="es-ES"/>
              </w:rPr>
              <w:t xml:space="preserve">` </w:t>
            </w:r>
            <w:proofErr w:type="spellStart"/>
            <w:r>
              <w:rPr>
                <w:rFonts w:ascii="GHEA Grapalat" w:hAnsi="GHEA Grapalat"/>
                <w:sz w:val="18"/>
              </w:rPr>
              <w:t>ըստ</w:t>
            </w:r>
            <w:proofErr w:type="spellEnd"/>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proofErr w:type="spellStart"/>
            <w:r>
              <w:rPr>
                <w:rFonts w:ascii="GHEA Grapalat" w:hAnsi="GHEA Grapalat"/>
                <w:sz w:val="18"/>
              </w:rPr>
              <w:t>դասակարգման</w:t>
            </w:r>
            <w:proofErr w:type="spellEnd"/>
            <w:r>
              <w:rPr>
                <w:rFonts w:ascii="GHEA Grapalat" w:hAnsi="GHEA Grapalat"/>
                <w:sz w:val="18"/>
                <w:lang w:val="es-ES"/>
              </w:rPr>
              <w:t xml:space="preserve"> (CPV)</w:t>
            </w:r>
          </w:p>
        </w:tc>
        <w:tc>
          <w:tcPr>
            <w:tcW w:w="2503" w:type="dxa"/>
            <w:tcBorders>
              <w:top w:val="single" w:sz="4" w:space="0" w:color="auto"/>
              <w:left w:val="single" w:sz="4" w:space="0" w:color="auto"/>
              <w:bottom w:val="single" w:sz="4" w:space="0" w:color="auto"/>
              <w:right w:val="single" w:sz="4" w:space="0" w:color="auto"/>
            </w:tcBorders>
            <w:vAlign w:val="center"/>
            <w:hideMark/>
          </w:tcPr>
          <w:p w14:paraId="147F8F45" w14:textId="77777777" w:rsidR="0021459E" w:rsidRDefault="0021459E" w:rsidP="001E52A7">
            <w:pPr>
              <w:jc w:val="center"/>
              <w:rPr>
                <w:rFonts w:ascii="GHEA Grapalat" w:hAnsi="GHEA Grapalat"/>
                <w:sz w:val="18"/>
                <w:lang w:val="es-ES"/>
              </w:rPr>
            </w:pPr>
            <w:proofErr w:type="spellStart"/>
            <w:r>
              <w:rPr>
                <w:rFonts w:ascii="GHEA Grapalat" w:hAnsi="GHEA Grapalat"/>
                <w:sz w:val="18"/>
              </w:rPr>
              <w:t>Անվանումը</w:t>
            </w:r>
            <w:proofErr w:type="spellEnd"/>
          </w:p>
        </w:tc>
        <w:tc>
          <w:tcPr>
            <w:tcW w:w="6678" w:type="dxa"/>
            <w:gridSpan w:val="13"/>
            <w:tcBorders>
              <w:top w:val="single" w:sz="4" w:space="0" w:color="auto"/>
              <w:left w:val="single" w:sz="4" w:space="0" w:color="auto"/>
              <w:bottom w:val="single" w:sz="4" w:space="0" w:color="auto"/>
              <w:right w:val="single" w:sz="4" w:space="0" w:color="auto"/>
            </w:tcBorders>
            <w:vAlign w:val="center"/>
            <w:hideMark/>
          </w:tcPr>
          <w:p w14:paraId="7CA80B7A" w14:textId="48357778" w:rsidR="0021459E" w:rsidRDefault="0021459E" w:rsidP="001E52A7">
            <w:pPr>
              <w:jc w:val="both"/>
              <w:rPr>
                <w:rFonts w:ascii="GHEA Grapalat" w:hAnsi="GHEA Grapalat"/>
                <w:sz w:val="18"/>
                <w:lang w:val="es-ES"/>
              </w:rPr>
            </w:pPr>
            <w:r>
              <w:rPr>
                <w:rFonts w:ascii="GHEA Grapalat" w:hAnsi="GHEA Grapalat"/>
                <w:color w:val="000000"/>
                <w:sz w:val="18"/>
                <w:szCs w:val="18"/>
                <w:lang w:val="hy-AM"/>
              </w:rPr>
              <w:t xml:space="preserve">«ՀՀ Գեղարքունիքի մարզի </w:t>
            </w:r>
            <w:proofErr w:type="spellStart"/>
            <w:r w:rsidRPr="00E97926">
              <w:rPr>
                <w:rFonts w:ascii="GHEA Grapalat" w:hAnsi="GHEA Grapalat"/>
                <w:bCs/>
                <w:color w:val="000000"/>
                <w:sz w:val="18"/>
                <w:szCs w:val="18"/>
              </w:rPr>
              <w:t>Վարդենիս</w:t>
            </w:r>
            <w:proofErr w:type="spellEnd"/>
            <w:r w:rsidRPr="00E97926">
              <w:rPr>
                <w:rFonts w:ascii="GHEA Grapalat" w:hAnsi="GHEA Grapalat"/>
                <w:bCs/>
                <w:color w:val="000000"/>
                <w:sz w:val="18"/>
                <w:szCs w:val="18"/>
                <w:lang w:val="hy-AM"/>
              </w:rPr>
              <w:t xml:space="preserve"> համայնքապետարանի </w:t>
            </w:r>
            <w:proofErr w:type="spellStart"/>
            <w:r w:rsidRPr="00E97926">
              <w:rPr>
                <w:rFonts w:ascii="GHEA Grapalat" w:hAnsi="GHEA Grapalat"/>
                <w:bCs/>
                <w:color w:val="000000"/>
                <w:sz w:val="18"/>
                <w:szCs w:val="18"/>
              </w:rPr>
              <w:t>կարիքների</w:t>
            </w:r>
            <w:proofErr w:type="spellEnd"/>
            <w:r w:rsidRPr="00373D1F">
              <w:rPr>
                <w:rFonts w:ascii="GHEA Grapalat" w:hAnsi="GHEA Grapalat"/>
                <w:bCs/>
                <w:color w:val="000000"/>
                <w:sz w:val="18"/>
                <w:szCs w:val="18"/>
                <w:lang w:val="es-ES"/>
              </w:rPr>
              <w:t xml:space="preserve"> </w:t>
            </w:r>
            <w:proofErr w:type="spellStart"/>
            <w:r w:rsidRPr="00E97926">
              <w:rPr>
                <w:rFonts w:ascii="GHEA Grapalat" w:hAnsi="GHEA Grapalat"/>
                <w:bCs/>
                <w:color w:val="000000"/>
                <w:sz w:val="18"/>
                <w:szCs w:val="18"/>
              </w:rPr>
              <w:t>համար</w:t>
            </w:r>
            <w:proofErr w:type="spellEnd"/>
            <w:r w:rsidRPr="00373D1F">
              <w:rPr>
                <w:rFonts w:ascii="GHEA Grapalat" w:hAnsi="GHEA Grapalat"/>
                <w:bCs/>
                <w:color w:val="000000"/>
                <w:sz w:val="18"/>
                <w:szCs w:val="18"/>
                <w:lang w:val="es-ES"/>
              </w:rPr>
              <w:t xml:space="preserve"> </w:t>
            </w:r>
            <w:proofErr w:type="spellStart"/>
            <w:r w:rsidR="007F3BD8">
              <w:rPr>
                <w:rFonts w:ascii="GHEA Grapalat" w:hAnsi="GHEA Grapalat"/>
                <w:bCs/>
                <w:color w:val="000000"/>
                <w:sz w:val="18"/>
                <w:szCs w:val="18"/>
              </w:rPr>
              <w:t>գնումների</w:t>
            </w:r>
            <w:proofErr w:type="spellEnd"/>
            <w:r w:rsidR="007F3BD8" w:rsidRPr="007F3BD8">
              <w:rPr>
                <w:rFonts w:ascii="GHEA Grapalat" w:hAnsi="GHEA Grapalat"/>
                <w:bCs/>
                <w:color w:val="000000"/>
                <w:sz w:val="18"/>
                <w:szCs w:val="18"/>
                <w:lang w:val="es-ES"/>
              </w:rPr>
              <w:t xml:space="preserve"> </w:t>
            </w:r>
            <w:proofErr w:type="spellStart"/>
            <w:r w:rsidR="007F3BD8">
              <w:rPr>
                <w:rFonts w:ascii="GHEA Grapalat" w:hAnsi="GHEA Grapalat"/>
                <w:bCs/>
                <w:color w:val="000000"/>
                <w:sz w:val="18"/>
                <w:szCs w:val="18"/>
                <w:lang w:val="es-ES"/>
              </w:rPr>
              <w:t>հետ</w:t>
            </w:r>
            <w:proofErr w:type="spellEnd"/>
            <w:r w:rsidR="007F3BD8">
              <w:rPr>
                <w:rFonts w:ascii="GHEA Grapalat" w:hAnsi="GHEA Grapalat"/>
                <w:bCs/>
                <w:color w:val="000000"/>
                <w:sz w:val="18"/>
                <w:szCs w:val="18"/>
                <w:lang w:val="es-ES"/>
              </w:rPr>
              <w:t xml:space="preserve"> </w:t>
            </w:r>
            <w:proofErr w:type="spellStart"/>
            <w:r w:rsidR="007F3BD8">
              <w:rPr>
                <w:rFonts w:ascii="GHEA Grapalat" w:hAnsi="GHEA Grapalat"/>
                <w:bCs/>
                <w:color w:val="000000"/>
                <w:sz w:val="18"/>
                <w:szCs w:val="18"/>
                <w:lang w:val="es-ES"/>
              </w:rPr>
              <w:t>կապված</w:t>
            </w:r>
            <w:proofErr w:type="spellEnd"/>
            <w:r w:rsidRPr="00373D1F">
              <w:rPr>
                <w:rFonts w:ascii="GHEA Grapalat" w:hAnsi="GHEA Grapalat"/>
                <w:bCs/>
                <w:color w:val="000000"/>
                <w:sz w:val="18"/>
                <w:szCs w:val="18"/>
                <w:lang w:val="es-ES"/>
              </w:rPr>
              <w:t xml:space="preserve"> </w:t>
            </w:r>
            <w:r w:rsidRPr="00E97926">
              <w:rPr>
                <w:rFonts w:ascii="GHEA Grapalat" w:hAnsi="GHEA Grapalat"/>
                <w:bCs/>
                <w:color w:val="000000"/>
                <w:sz w:val="18"/>
                <w:szCs w:val="18"/>
                <w:lang w:val="hy-AM"/>
              </w:rPr>
              <w:t>խորհրդատվական ծառայություններ</w:t>
            </w:r>
            <w:r w:rsidR="007F3BD8">
              <w:rPr>
                <w:rFonts w:ascii="GHEA Grapalat" w:hAnsi="GHEA Grapalat"/>
                <w:bCs/>
                <w:color w:val="000000"/>
                <w:sz w:val="18"/>
                <w:szCs w:val="18"/>
                <w:lang w:val="hy-AM"/>
              </w:rPr>
              <w:t>ի</w:t>
            </w:r>
            <w:r>
              <w:rPr>
                <w:rFonts w:ascii="GHEA Grapalat" w:hAnsi="GHEA Grapalat"/>
                <w:b/>
                <w:color w:val="000000"/>
                <w:sz w:val="18"/>
                <w:szCs w:val="20"/>
                <w:lang w:val="hy-AM"/>
              </w:rPr>
              <w:t xml:space="preserve"> </w:t>
            </w:r>
            <w:proofErr w:type="spellStart"/>
            <w:r>
              <w:rPr>
                <w:rFonts w:ascii="GHEA Grapalat" w:hAnsi="GHEA Grapalat"/>
                <w:sz w:val="18"/>
                <w:lang w:val="es-ES"/>
              </w:rPr>
              <w:t>դիմաց</w:t>
            </w:r>
            <w:proofErr w:type="spellEnd"/>
            <w:r>
              <w:rPr>
                <w:rFonts w:ascii="GHEA Grapalat" w:hAnsi="GHEA Grapalat"/>
                <w:sz w:val="18"/>
                <w:lang w:val="es-ES"/>
              </w:rPr>
              <w:t xml:space="preserve"> </w:t>
            </w:r>
            <w:proofErr w:type="spellStart"/>
            <w:r>
              <w:rPr>
                <w:rFonts w:ascii="GHEA Grapalat" w:hAnsi="GHEA Grapalat"/>
                <w:sz w:val="18"/>
                <w:lang w:val="es-ES"/>
              </w:rPr>
              <w:t>վճարումները</w:t>
            </w:r>
            <w:proofErr w:type="spellEnd"/>
            <w:r>
              <w:rPr>
                <w:rFonts w:ascii="GHEA Grapalat" w:hAnsi="GHEA Grapalat"/>
                <w:sz w:val="18"/>
                <w:lang w:val="es-ES"/>
              </w:rPr>
              <w:t xml:space="preserve"> </w:t>
            </w:r>
            <w:proofErr w:type="spellStart"/>
            <w:r>
              <w:rPr>
                <w:rFonts w:ascii="GHEA Grapalat" w:hAnsi="GHEA Grapalat"/>
                <w:sz w:val="18"/>
                <w:lang w:val="es-ES"/>
              </w:rPr>
              <w:t>նախատեսվում</w:t>
            </w:r>
            <w:proofErr w:type="spellEnd"/>
            <w:r>
              <w:rPr>
                <w:rFonts w:ascii="GHEA Grapalat" w:hAnsi="GHEA Grapalat"/>
                <w:sz w:val="18"/>
                <w:lang w:val="es-ES"/>
              </w:rPr>
              <w:t xml:space="preserve"> է </w:t>
            </w:r>
            <w:proofErr w:type="spellStart"/>
            <w:r>
              <w:rPr>
                <w:rFonts w:ascii="GHEA Grapalat" w:hAnsi="GHEA Grapalat"/>
                <w:sz w:val="18"/>
                <w:lang w:val="es-ES"/>
              </w:rPr>
              <w:t>իրականացնել</w:t>
            </w:r>
            <w:proofErr w:type="spellEnd"/>
            <w:r>
              <w:rPr>
                <w:rFonts w:ascii="GHEA Grapalat" w:hAnsi="GHEA Grapalat"/>
                <w:sz w:val="18"/>
                <w:lang w:val="es-ES"/>
              </w:rPr>
              <w:t xml:space="preserve"> </w:t>
            </w:r>
            <w:r w:rsidR="00397C07">
              <w:rPr>
                <w:rFonts w:ascii="GHEA Grapalat" w:hAnsi="GHEA Grapalat"/>
                <w:sz w:val="18"/>
                <w:lang w:val="hy-AM"/>
              </w:rPr>
              <w:t>2025թ</w:t>
            </w:r>
            <w:r>
              <w:rPr>
                <w:rFonts w:ascii="GHEA Grapalat" w:hAnsi="GHEA Grapalat"/>
                <w:sz w:val="18"/>
                <w:lang w:val="es-ES"/>
              </w:rPr>
              <w:t>-</w:t>
            </w:r>
            <w:proofErr w:type="spellStart"/>
            <w:r>
              <w:rPr>
                <w:rFonts w:ascii="GHEA Grapalat" w:hAnsi="GHEA Grapalat"/>
                <w:sz w:val="18"/>
                <w:lang w:val="es-ES"/>
              </w:rPr>
              <w:t>ին</w:t>
            </w:r>
            <w:proofErr w:type="spellEnd"/>
            <w:r>
              <w:rPr>
                <w:rFonts w:ascii="GHEA Grapalat" w:hAnsi="GHEA Grapalat"/>
                <w:sz w:val="18"/>
                <w:lang w:val="es-ES"/>
              </w:rPr>
              <w:t xml:space="preserve">` </w:t>
            </w:r>
            <w:proofErr w:type="spellStart"/>
            <w:r>
              <w:rPr>
                <w:rFonts w:ascii="GHEA Grapalat" w:hAnsi="GHEA Grapalat"/>
                <w:sz w:val="18"/>
                <w:lang w:val="es-ES"/>
              </w:rPr>
              <w:t>ըստ</w:t>
            </w:r>
            <w:proofErr w:type="spellEnd"/>
            <w:r>
              <w:rPr>
                <w:rFonts w:ascii="GHEA Grapalat" w:hAnsi="GHEA Grapalat"/>
                <w:sz w:val="18"/>
                <w:lang w:val="es-ES"/>
              </w:rPr>
              <w:t xml:space="preserve"> </w:t>
            </w:r>
            <w:proofErr w:type="spellStart"/>
            <w:r>
              <w:rPr>
                <w:rFonts w:ascii="GHEA Grapalat" w:hAnsi="GHEA Grapalat"/>
                <w:sz w:val="18"/>
                <w:lang w:val="es-ES"/>
              </w:rPr>
              <w:t>ամիսների</w:t>
            </w:r>
            <w:proofErr w:type="spellEnd"/>
            <w:r>
              <w:rPr>
                <w:rFonts w:ascii="GHEA Grapalat" w:hAnsi="GHEA Grapalat"/>
                <w:sz w:val="18"/>
                <w:lang w:val="es-ES"/>
              </w:rPr>
              <w:t xml:space="preserve">, </w:t>
            </w:r>
            <w:proofErr w:type="spellStart"/>
            <w:r>
              <w:rPr>
                <w:rFonts w:ascii="GHEA Grapalat" w:hAnsi="GHEA Grapalat"/>
                <w:sz w:val="18"/>
                <w:lang w:val="es-ES"/>
              </w:rPr>
              <w:t>այդ</w:t>
            </w:r>
            <w:proofErr w:type="spellEnd"/>
            <w:r>
              <w:rPr>
                <w:rFonts w:ascii="GHEA Grapalat" w:hAnsi="GHEA Grapalat"/>
                <w:sz w:val="18"/>
                <w:lang w:val="es-ES"/>
              </w:rPr>
              <w:t xml:space="preserve"> </w:t>
            </w:r>
            <w:proofErr w:type="spellStart"/>
            <w:r>
              <w:rPr>
                <w:rFonts w:ascii="GHEA Grapalat" w:hAnsi="GHEA Grapalat"/>
                <w:sz w:val="18"/>
                <w:lang w:val="es-ES"/>
              </w:rPr>
              <w:t>թվում</w:t>
            </w:r>
            <w:proofErr w:type="spellEnd"/>
          </w:p>
        </w:tc>
      </w:tr>
      <w:tr w:rsidR="0021459E" w14:paraId="509DCCD4" w14:textId="77777777" w:rsidTr="001E52A7">
        <w:trPr>
          <w:trHeight w:val="1538"/>
          <w:jc w:val="center"/>
        </w:trPr>
        <w:tc>
          <w:tcPr>
            <w:tcW w:w="981" w:type="dxa"/>
            <w:tcBorders>
              <w:top w:val="single" w:sz="4" w:space="0" w:color="auto"/>
              <w:left w:val="single" w:sz="4" w:space="0" w:color="auto"/>
              <w:bottom w:val="single" w:sz="4" w:space="0" w:color="auto"/>
              <w:right w:val="single" w:sz="4" w:space="0" w:color="auto"/>
            </w:tcBorders>
          </w:tcPr>
          <w:p w14:paraId="3CC82DAD" w14:textId="77777777" w:rsidR="0021459E" w:rsidRDefault="0021459E" w:rsidP="001E52A7">
            <w:pPr>
              <w:jc w:val="center"/>
              <w:rPr>
                <w:rFonts w:ascii="GHEA Grapalat" w:hAnsi="GHEA Grapalat"/>
                <w:sz w:val="20"/>
                <w:lang w:val="es-ES"/>
              </w:rPr>
            </w:pPr>
          </w:p>
        </w:tc>
        <w:tc>
          <w:tcPr>
            <w:tcW w:w="1343" w:type="dxa"/>
            <w:tcBorders>
              <w:top w:val="single" w:sz="4" w:space="0" w:color="auto"/>
              <w:left w:val="single" w:sz="4" w:space="0" w:color="auto"/>
              <w:bottom w:val="single" w:sz="4" w:space="0" w:color="auto"/>
              <w:right w:val="single" w:sz="4" w:space="0" w:color="auto"/>
            </w:tcBorders>
          </w:tcPr>
          <w:p w14:paraId="668D0D07" w14:textId="77777777" w:rsidR="0021459E" w:rsidRDefault="0021459E" w:rsidP="001E52A7">
            <w:pPr>
              <w:jc w:val="center"/>
              <w:rPr>
                <w:rFonts w:ascii="GHEA Grapalat" w:hAnsi="GHEA Grapalat"/>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4C39B4D0" w14:textId="77777777" w:rsidR="0021459E" w:rsidRDefault="0021459E" w:rsidP="001E52A7">
            <w:pPr>
              <w:jc w:val="center"/>
              <w:rPr>
                <w:rFonts w:ascii="GHEA Grapalat" w:hAnsi="GHEA Grapalat"/>
                <w:sz w:val="20"/>
                <w:lang w:val="es-ES"/>
              </w:rPr>
            </w:pP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5CDA5F49" w14:textId="77777777" w:rsidR="0021459E" w:rsidRDefault="0021459E" w:rsidP="001E52A7">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4086578D" w14:textId="77777777" w:rsidR="0021459E" w:rsidRDefault="0021459E" w:rsidP="001E52A7">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7CD98281" w14:textId="54C2C98F" w:rsidR="0021459E" w:rsidRDefault="00D60BFB" w:rsidP="001E52A7">
            <w:pPr>
              <w:ind w:left="113" w:right="-7"/>
              <w:jc w:val="center"/>
              <w:rPr>
                <w:rFonts w:ascii="GHEA Grapalat" w:hAnsi="GHEA Grapalat"/>
                <w:sz w:val="18"/>
                <w:szCs w:val="22"/>
                <w:lang w:val="pt-BR"/>
              </w:rPr>
            </w:pPr>
            <w:r>
              <w:rPr>
                <w:rFonts w:ascii="GHEA Grapalat" w:hAnsi="GHEA Grapalat" w:cs="Sylfaen"/>
                <w:sz w:val="18"/>
                <w:szCs w:val="22"/>
                <w:lang w:val="pt-BR"/>
              </w:rPr>
              <w:t>Մ</w:t>
            </w:r>
            <w:r w:rsidR="0021459E">
              <w:rPr>
                <w:rFonts w:ascii="GHEA Grapalat" w:hAnsi="GHEA Grapalat" w:cs="Sylfaen"/>
                <w:sz w:val="18"/>
                <w:szCs w:val="22"/>
                <w:lang w:val="pt-BR"/>
              </w:rPr>
              <w:t>արտ</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3F70773D" w14:textId="77777777" w:rsidR="0021459E" w:rsidRDefault="0021459E" w:rsidP="001E52A7">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589B3A0C" w14:textId="77777777" w:rsidR="0021459E" w:rsidRDefault="0021459E" w:rsidP="001E52A7">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560EC4DC" w14:textId="77777777" w:rsidR="0021459E" w:rsidRDefault="0021459E" w:rsidP="001E52A7">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0FA31859" w14:textId="77777777" w:rsidR="0021459E" w:rsidRDefault="0021459E" w:rsidP="001E52A7">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468" w:type="dxa"/>
            <w:tcBorders>
              <w:top w:val="single" w:sz="4" w:space="0" w:color="auto"/>
              <w:left w:val="single" w:sz="4" w:space="0" w:color="auto"/>
              <w:bottom w:val="single" w:sz="4" w:space="0" w:color="auto"/>
              <w:right w:val="single" w:sz="4" w:space="0" w:color="auto"/>
            </w:tcBorders>
            <w:textDirection w:val="btLr"/>
            <w:vAlign w:val="center"/>
            <w:hideMark/>
          </w:tcPr>
          <w:p w14:paraId="7EE9BB6F" w14:textId="77777777" w:rsidR="0021459E" w:rsidRDefault="0021459E" w:rsidP="001E52A7">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67C89EDD" w14:textId="77777777" w:rsidR="0021459E" w:rsidRDefault="0021459E" w:rsidP="001E52A7">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465" w:type="dxa"/>
            <w:tcBorders>
              <w:top w:val="single" w:sz="4" w:space="0" w:color="auto"/>
              <w:left w:val="single" w:sz="4" w:space="0" w:color="auto"/>
              <w:bottom w:val="single" w:sz="4" w:space="0" w:color="auto"/>
              <w:right w:val="single" w:sz="4" w:space="0" w:color="auto"/>
            </w:tcBorders>
            <w:textDirection w:val="btLr"/>
            <w:vAlign w:val="center"/>
            <w:hideMark/>
          </w:tcPr>
          <w:p w14:paraId="168362C6" w14:textId="77777777" w:rsidR="0021459E" w:rsidRDefault="0021459E" w:rsidP="001E52A7">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465" w:type="dxa"/>
            <w:tcBorders>
              <w:top w:val="single" w:sz="4" w:space="0" w:color="auto"/>
              <w:left w:val="single" w:sz="4" w:space="0" w:color="auto"/>
              <w:bottom w:val="single" w:sz="4" w:space="0" w:color="auto"/>
              <w:right w:val="single" w:sz="4" w:space="0" w:color="auto"/>
            </w:tcBorders>
            <w:textDirection w:val="btLr"/>
            <w:vAlign w:val="center"/>
            <w:hideMark/>
          </w:tcPr>
          <w:p w14:paraId="4970FB47" w14:textId="77777777" w:rsidR="0021459E" w:rsidRDefault="0021459E" w:rsidP="001E52A7">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0E64B939" w14:textId="77777777" w:rsidR="0021459E" w:rsidRDefault="0021459E" w:rsidP="001E52A7">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1094" w:type="dxa"/>
            <w:tcBorders>
              <w:top w:val="single" w:sz="4" w:space="0" w:color="auto"/>
              <w:left w:val="single" w:sz="4" w:space="0" w:color="auto"/>
              <w:bottom w:val="single" w:sz="4" w:space="0" w:color="auto"/>
              <w:right w:val="single" w:sz="4" w:space="0" w:color="auto"/>
            </w:tcBorders>
            <w:vAlign w:val="center"/>
          </w:tcPr>
          <w:p w14:paraId="49227ECC" w14:textId="77777777" w:rsidR="0021459E" w:rsidRDefault="0021459E" w:rsidP="001E52A7">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4B672FB3" w14:textId="77777777" w:rsidR="0021459E" w:rsidRDefault="0021459E" w:rsidP="001E52A7">
            <w:pPr>
              <w:jc w:val="center"/>
              <w:rPr>
                <w:rFonts w:ascii="GHEA Grapalat" w:hAnsi="GHEA Grapalat"/>
                <w:sz w:val="18"/>
                <w:lang w:val="es-ES"/>
              </w:rPr>
            </w:pPr>
          </w:p>
        </w:tc>
      </w:tr>
      <w:tr w:rsidR="00D60BFB" w14:paraId="17B76155" w14:textId="77777777" w:rsidTr="001E52A7">
        <w:trPr>
          <w:trHeight w:val="2240"/>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50C7C2F2" w14:textId="77777777" w:rsidR="00D60BFB" w:rsidRDefault="00D60BFB" w:rsidP="00D60BFB">
            <w:pPr>
              <w:jc w:val="center"/>
              <w:rPr>
                <w:rFonts w:ascii="GHEA Grapalat" w:hAnsi="GHEA Grapalat"/>
                <w:sz w:val="20"/>
                <w:lang w:val="es-ES"/>
              </w:rPr>
            </w:pPr>
            <w:r>
              <w:rPr>
                <w:rFonts w:ascii="GHEA Grapalat" w:hAnsi="GHEA Grapalat"/>
                <w:sz w:val="20"/>
                <w:lang w:val="es-ES"/>
              </w:rPr>
              <w:lastRenderedPageBreak/>
              <w:t>1</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A8EA744" w14:textId="020C1FAC" w:rsidR="00D60BFB" w:rsidRPr="008E3253" w:rsidRDefault="00D60BFB" w:rsidP="00D60BFB">
            <w:pPr>
              <w:jc w:val="center"/>
              <w:rPr>
                <w:rFonts w:ascii="GHEA Grapalat" w:hAnsi="GHEA Grapalat"/>
                <w:sz w:val="20"/>
              </w:rPr>
            </w:pPr>
            <w:r>
              <w:rPr>
                <w:rFonts w:ascii="GHEA Grapalat" w:hAnsi="GHEA Grapalat" w:cs="Arial"/>
                <w:sz w:val="18"/>
              </w:rPr>
              <w:t>79411210/</w:t>
            </w:r>
            <w:r w:rsidR="00397C07">
              <w:rPr>
                <w:rFonts w:ascii="GHEA Grapalat" w:hAnsi="GHEA Grapalat" w:cs="Arial"/>
                <w:sz w:val="18"/>
              </w:rPr>
              <w:t>503</w:t>
            </w:r>
          </w:p>
        </w:tc>
        <w:tc>
          <w:tcPr>
            <w:tcW w:w="2503" w:type="dxa"/>
            <w:tcBorders>
              <w:top w:val="single" w:sz="4" w:space="0" w:color="auto"/>
              <w:left w:val="single" w:sz="4" w:space="0" w:color="auto"/>
              <w:bottom w:val="single" w:sz="4" w:space="0" w:color="auto"/>
              <w:right w:val="single" w:sz="4" w:space="0" w:color="auto"/>
            </w:tcBorders>
            <w:vAlign w:val="center"/>
            <w:hideMark/>
          </w:tcPr>
          <w:p w14:paraId="6DB39E03" w14:textId="37188107" w:rsidR="00D60BFB" w:rsidRDefault="00D60BFB" w:rsidP="00D60BFB">
            <w:pPr>
              <w:jc w:val="center"/>
              <w:rPr>
                <w:rFonts w:ascii="GHEA Grapalat" w:hAnsi="GHEA Grapalat"/>
                <w:b/>
                <w:sz w:val="16"/>
                <w:szCs w:val="16"/>
                <w:lang w:val="af-ZA"/>
              </w:rPr>
            </w:pPr>
            <w:proofErr w:type="spellStart"/>
            <w:r w:rsidRPr="00E97926">
              <w:rPr>
                <w:rFonts w:ascii="GHEA Grapalat" w:hAnsi="GHEA Grapalat"/>
                <w:bCs/>
                <w:color w:val="000000"/>
                <w:sz w:val="18"/>
                <w:szCs w:val="18"/>
              </w:rPr>
              <w:t>Վարդենիս</w:t>
            </w:r>
            <w:proofErr w:type="spellEnd"/>
            <w:r w:rsidRPr="00E97926">
              <w:rPr>
                <w:rFonts w:ascii="GHEA Grapalat" w:hAnsi="GHEA Grapalat"/>
                <w:bCs/>
                <w:color w:val="000000"/>
                <w:sz w:val="18"/>
                <w:szCs w:val="18"/>
                <w:lang w:val="hy-AM"/>
              </w:rPr>
              <w:t xml:space="preserve"> համայնքապետարանի </w:t>
            </w:r>
            <w:proofErr w:type="spellStart"/>
            <w:r w:rsidRPr="00E97926">
              <w:rPr>
                <w:rFonts w:ascii="GHEA Grapalat" w:hAnsi="GHEA Grapalat"/>
                <w:bCs/>
                <w:color w:val="000000"/>
                <w:sz w:val="18"/>
                <w:szCs w:val="18"/>
              </w:rPr>
              <w:t>կարիքների</w:t>
            </w:r>
            <w:proofErr w:type="spellEnd"/>
            <w:r w:rsidRPr="00E97926">
              <w:rPr>
                <w:rFonts w:ascii="GHEA Grapalat" w:hAnsi="GHEA Grapalat"/>
                <w:bCs/>
                <w:color w:val="000000"/>
                <w:sz w:val="18"/>
                <w:szCs w:val="18"/>
              </w:rPr>
              <w:t xml:space="preserve"> </w:t>
            </w:r>
            <w:proofErr w:type="spellStart"/>
            <w:r w:rsidRPr="00E97926">
              <w:rPr>
                <w:rFonts w:ascii="GHEA Grapalat" w:hAnsi="GHEA Grapalat"/>
                <w:bCs/>
                <w:color w:val="000000"/>
                <w:sz w:val="18"/>
                <w:szCs w:val="18"/>
              </w:rPr>
              <w:t>համար</w:t>
            </w:r>
            <w:proofErr w:type="spellEnd"/>
            <w:r w:rsidRPr="00E97926">
              <w:rPr>
                <w:rFonts w:ascii="GHEA Grapalat" w:hAnsi="GHEA Grapalat"/>
                <w:bCs/>
                <w:color w:val="000000"/>
                <w:sz w:val="18"/>
                <w:szCs w:val="18"/>
              </w:rPr>
              <w:t xml:space="preserve"> </w:t>
            </w:r>
            <w:proofErr w:type="spellStart"/>
            <w:r>
              <w:rPr>
                <w:rFonts w:ascii="GHEA Grapalat" w:hAnsi="GHEA Grapalat"/>
                <w:bCs/>
                <w:color w:val="000000"/>
                <w:sz w:val="18"/>
                <w:szCs w:val="18"/>
              </w:rPr>
              <w:t>գնումների</w:t>
            </w:r>
            <w:proofErr w:type="spellEnd"/>
            <w:r>
              <w:rPr>
                <w:rFonts w:ascii="GHEA Grapalat" w:hAnsi="GHEA Grapalat"/>
                <w:bCs/>
                <w:color w:val="000000"/>
                <w:sz w:val="18"/>
                <w:szCs w:val="18"/>
              </w:rPr>
              <w:t xml:space="preserve"> </w:t>
            </w:r>
            <w:proofErr w:type="spellStart"/>
            <w:r>
              <w:rPr>
                <w:rFonts w:ascii="GHEA Grapalat" w:hAnsi="GHEA Grapalat"/>
                <w:bCs/>
                <w:color w:val="000000"/>
                <w:sz w:val="18"/>
                <w:szCs w:val="18"/>
              </w:rPr>
              <w:t>հետ</w:t>
            </w:r>
            <w:proofErr w:type="spellEnd"/>
            <w:r>
              <w:rPr>
                <w:rFonts w:ascii="GHEA Grapalat" w:hAnsi="GHEA Grapalat"/>
                <w:bCs/>
                <w:color w:val="000000"/>
                <w:sz w:val="18"/>
                <w:szCs w:val="18"/>
              </w:rPr>
              <w:t xml:space="preserve"> </w:t>
            </w:r>
            <w:proofErr w:type="spellStart"/>
            <w:proofErr w:type="gramStart"/>
            <w:r>
              <w:rPr>
                <w:rFonts w:ascii="GHEA Grapalat" w:hAnsi="GHEA Grapalat"/>
                <w:bCs/>
                <w:color w:val="000000"/>
                <w:sz w:val="18"/>
                <w:szCs w:val="18"/>
              </w:rPr>
              <w:t>կապված</w:t>
            </w:r>
            <w:proofErr w:type="spellEnd"/>
            <w:r>
              <w:rPr>
                <w:rFonts w:ascii="GHEA Grapalat" w:hAnsi="GHEA Grapalat"/>
                <w:bCs/>
                <w:color w:val="000000"/>
                <w:sz w:val="18"/>
                <w:szCs w:val="18"/>
              </w:rPr>
              <w:t xml:space="preserve"> </w:t>
            </w:r>
            <w:r w:rsidRPr="00E97926">
              <w:rPr>
                <w:rFonts w:ascii="GHEA Grapalat" w:hAnsi="GHEA Grapalat"/>
                <w:bCs/>
                <w:color w:val="000000"/>
                <w:sz w:val="18"/>
                <w:szCs w:val="18"/>
              </w:rPr>
              <w:t xml:space="preserve"> </w:t>
            </w:r>
            <w:r w:rsidRPr="00E97926">
              <w:rPr>
                <w:rFonts w:ascii="GHEA Grapalat" w:hAnsi="GHEA Grapalat"/>
                <w:bCs/>
                <w:color w:val="000000"/>
                <w:sz w:val="18"/>
                <w:szCs w:val="18"/>
                <w:lang w:val="hy-AM"/>
              </w:rPr>
              <w:t>խորհրդատվական</w:t>
            </w:r>
            <w:proofErr w:type="gramEnd"/>
            <w:r w:rsidRPr="00E97926">
              <w:rPr>
                <w:rFonts w:ascii="GHEA Grapalat" w:hAnsi="GHEA Grapalat"/>
                <w:bCs/>
                <w:color w:val="000000"/>
                <w:sz w:val="18"/>
                <w:szCs w:val="18"/>
                <w:lang w:val="hy-AM"/>
              </w:rPr>
              <w:t xml:space="preserve"> ծառայություններ</w:t>
            </w:r>
          </w:p>
        </w:tc>
        <w:tc>
          <w:tcPr>
            <w:tcW w:w="464" w:type="dxa"/>
            <w:tcBorders>
              <w:top w:val="single" w:sz="4" w:space="0" w:color="auto"/>
              <w:left w:val="single" w:sz="4" w:space="0" w:color="auto"/>
              <w:bottom w:val="single" w:sz="4" w:space="0" w:color="auto"/>
              <w:right w:val="single" w:sz="4" w:space="0" w:color="auto"/>
            </w:tcBorders>
          </w:tcPr>
          <w:p w14:paraId="1EC1CFC7" w14:textId="77777777" w:rsidR="00D60BFB" w:rsidRPr="00165E0B" w:rsidRDefault="00D60BFB" w:rsidP="00D60BFB">
            <w:pPr>
              <w:jc w:val="center"/>
              <w:rPr>
                <w:rFonts w:ascii="GHEA Grapalat" w:hAnsi="GHEA Grapalat"/>
                <w:sz w:val="20"/>
                <w:lang w:val="hy-AM"/>
              </w:rPr>
            </w:pPr>
          </w:p>
          <w:p w14:paraId="0C4CD459" w14:textId="77777777" w:rsidR="00D60BFB" w:rsidRPr="00165E0B" w:rsidRDefault="00D60BFB" w:rsidP="00D60BFB">
            <w:pPr>
              <w:jc w:val="center"/>
              <w:rPr>
                <w:rFonts w:ascii="GHEA Grapalat" w:hAnsi="GHEA Grapalat"/>
                <w:sz w:val="20"/>
                <w:lang w:val="hy-AM"/>
              </w:rPr>
            </w:pPr>
          </w:p>
          <w:p w14:paraId="7A7AFFA5" w14:textId="77777777" w:rsidR="00D60BFB" w:rsidRPr="00165E0B" w:rsidRDefault="00D60BFB" w:rsidP="00D60BFB">
            <w:pPr>
              <w:jc w:val="center"/>
              <w:rPr>
                <w:rFonts w:ascii="GHEA Grapalat" w:hAnsi="GHEA Grapalat"/>
                <w:sz w:val="20"/>
                <w:lang w:val="hy-AM"/>
              </w:rPr>
            </w:pPr>
          </w:p>
          <w:p w14:paraId="5BAE4850" w14:textId="77777777" w:rsidR="00D60BFB" w:rsidRPr="00165E0B" w:rsidRDefault="00D60BFB" w:rsidP="00D60BFB">
            <w:pPr>
              <w:jc w:val="center"/>
              <w:rPr>
                <w:rFonts w:ascii="GHEA Grapalat" w:hAnsi="GHEA Grapalat"/>
                <w:sz w:val="20"/>
                <w:lang w:val="hy-AM"/>
              </w:rPr>
            </w:pPr>
          </w:p>
          <w:p w14:paraId="48190A24" w14:textId="77777777" w:rsidR="00D60BFB" w:rsidRDefault="00D60BFB" w:rsidP="00D60BFB">
            <w:pPr>
              <w:jc w:val="center"/>
              <w:rPr>
                <w:rFonts w:ascii="GHEA Grapalat" w:hAnsi="GHEA Grapalat"/>
                <w:lang w:val="pt-BR"/>
              </w:rPr>
            </w:pPr>
            <w:r>
              <w:rPr>
                <w:rFonts w:ascii="GHEA Grapalat" w:hAnsi="GHEA Grapalat"/>
                <w:sz w:val="20"/>
                <w:lang w:val="pt-BR"/>
              </w:rPr>
              <w:t>... %</w:t>
            </w:r>
          </w:p>
        </w:tc>
        <w:tc>
          <w:tcPr>
            <w:tcW w:w="464" w:type="dxa"/>
            <w:tcBorders>
              <w:top w:val="single" w:sz="4" w:space="0" w:color="auto"/>
              <w:left w:val="single" w:sz="4" w:space="0" w:color="auto"/>
              <w:bottom w:val="single" w:sz="4" w:space="0" w:color="auto"/>
              <w:right w:val="single" w:sz="4" w:space="0" w:color="auto"/>
            </w:tcBorders>
          </w:tcPr>
          <w:p w14:paraId="03A6E232" w14:textId="77777777" w:rsidR="00D60BFB" w:rsidRDefault="00D60BFB" w:rsidP="00D60BFB">
            <w:pPr>
              <w:jc w:val="center"/>
              <w:rPr>
                <w:rFonts w:ascii="GHEA Grapalat" w:hAnsi="GHEA Grapalat"/>
                <w:sz w:val="20"/>
                <w:lang w:val="pt-BR"/>
              </w:rPr>
            </w:pPr>
          </w:p>
          <w:p w14:paraId="344046D8" w14:textId="77777777" w:rsidR="00D60BFB" w:rsidRDefault="00D60BFB" w:rsidP="00D60BFB">
            <w:pPr>
              <w:jc w:val="center"/>
              <w:rPr>
                <w:rFonts w:ascii="GHEA Grapalat" w:hAnsi="GHEA Grapalat"/>
                <w:sz w:val="20"/>
                <w:lang w:val="pt-BR"/>
              </w:rPr>
            </w:pPr>
          </w:p>
          <w:p w14:paraId="20EAAC87" w14:textId="77777777" w:rsidR="00D60BFB" w:rsidRDefault="00D60BFB" w:rsidP="00D60BFB">
            <w:pPr>
              <w:jc w:val="center"/>
              <w:rPr>
                <w:rFonts w:ascii="GHEA Grapalat" w:hAnsi="GHEA Grapalat"/>
                <w:sz w:val="20"/>
                <w:lang w:val="pt-BR"/>
              </w:rPr>
            </w:pPr>
          </w:p>
          <w:p w14:paraId="65E98BA3" w14:textId="77777777" w:rsidR="00D60BFB" w:rsidRDefault="00D60BFB" w:rsidP="00D60BFB">
            <w:pPr>
              <w:jc w:val="center"/>
              <w:rPr>
                <w:rFonts w:ascii="GHEA Grapalat" w:hAnsi="GHEA Grapalat"/>
                <w:sz w:val="20"/>
                <w:lang w:val="pt-BR"/>
              </w:rPr>
            </w:pPr>
          </w:p>
          <w:p w14:paraId="4B9EC8D3" w14:textId="77777777" w:rsidR="00D60BFB" w:rsidRDefault="00D60BFB" w:rsidP="00D60BFB">
            <w:pPr>
              <w:jc w:val="center"/>
              <w:rPr>
                <w:rFonts w:ascii="GHEA Grapalat" w:hAnsi="GHEA Grapalat"/>
                <w:lang w:val="pt-BR"/>
              </w:rPr>
            </w:pPr>
            <w:r>
              <w:rPr>
                <w:rFonts w:ascii="GHEA Grapalat" w:hAnsi="GHEA Grapalat"/>
                <w:sz w:val="20"/>
                <w:lang w:val="pt-BR"/>
              </w:rPr>
              <w:t>... %</w:t>
            </w:r>
          </w:p>
        </w:tc>
        <w:tc>
          <w:tcPr>
            <w:tcW w:w="464" w:type="dxa"/>
            <w:tcBorders>
              <w:top w:val="single" w:sz="4" w:space="0" w:color="auto"/>
              <w:left w:val="single" w:sz="4" w:space="0" w:color="auto"/>
              <w:bottom w:val="single" w:sz="4" w:space="0" w:color="auto"/>
              <w:right w:val="single" w:sz="4" w:space="0" w:color="auto"/>
            </w:tcBorders>
          </w:tcPr>
          <w:p w14:paraId="258B33FA" w14:textId="77777777" w:rsidR="00D60BFB" w:rsidRDefault="00D60BFB" w:rsidP="00D60BFB">
            <w:pPr>
              <w:jc w:val="center"/>
              <w:rPr>
                <w:rFonts w:ascii="GHEA Grapalat" w:hAnsi="GHEA Grapalat"/>
                <w:sz w:val="20"/>
                <w:lang w:val="pt-BR"/>
              </w:rPr>
            </w:pPr>
          </w:p>
          <w:p w14:paraId="6855B1D2" w14:textId="77777777" w:rsidR="00D60BFB" w:rsidRDefault="00D60BFB" w:rsidP="00D60BFB">
            <w:pPr>
              <w:jc w:val="center"/>
              <w:rPr>
                <w:rFonts w:ascii="GHEA Grapalat" w:hAnsi="GHEA Grapalat"/>
                <w:sz w:val="20"/>
                <w:lang w:val="pt-BR"/>
              </w:rPr>
            </w:pPr>
          </w:p>
          <w:p w14:paraId="3A93A160" w14:textId="77777777" w:rsidR="00D60BFB" w:rsidRDefault="00D60BFB" w:rsidP="00D60BFB">
            <w:pPr>
              <w:jc w:val="center"/>
              <w:rPr>
                <w:rFonts w:ascii="GHEA Grapalat" w:hAnsi="GHEA Grapalat"/>
                <w:sz w:val="20"/>
                <w:lang w:val="pt-BR"/>
              </w:rPr>
            </w:pPr>
          </w:p>
          <w:p w14:paraId="4CA2C2C8" w14:textId="77777777" w:rsidR="00D60BFB" w:rsidRDefault="00D60BFB" w:rsidP="00D60BFB">
            <w:pPr>
              <w:jc w:val="center"/>
              <w:rPr>
                <w:rFonts w:ascii="GHEA Grapalat" w:hAnsi="GHEA Grapalat"/>
                <w:sz w:val="20"/>
                <w:lang w:val="pt-BR"/>
              </w:rPr>
            </w:pPr>
          </w:p>
          <w:p w14:paraId="1B174382" w14:textId="77777777" w:rsidR="00D60BFB" w:rsidRDefault="00D60BFB" w:rsidP="00D60BFB">
            <w:pPr>
              <w:jc w:val="center"/>
              <w:rPr>
                <w:rFonts w:ascii="GHEA Grapalat" w:hAnsi="GHEA Grapalat" w:cs="Arial"/>
                <w:sz w:val="18"/>
                <w:szCs w:val="18"/>
                <w:lang w:val="pt-BR"/>
              </w:rPr>
            </w:pPr>
            <w:r>
              <w:rPr>
                <w:rFonts w:ascii="GHEA Grapalat" w:hAnsi="GHEA Grapalat"/>
                <w:sz w:val="20"/>
                <w:lang w:val="pt-BR"/>
              </w:rPr>
              <w:t>... %</w:t>
            </w:r>
          </w:p>
        </w:tc>
        <w:tc>
          <w:tcPr>
            <w:tcW w:w="464" w:type="dxa"/>
            <w:tcBorders>
              <w:top w:val="single" w:sz="4" w:space="0" w:color="auto"/>
              <w:left w:val="single" w:sz="4" w:space="0" w:color="auto"/>
              <w:bottom w:val="single" w:sz="4" w:space="0" w:color="auto"/>
              <w:right w:val="single" w:sz="4" w:space="0" w:color="auto"/>
            </w:tcBorders>
          </w:tcPr>
          <w:p w14:paraId="66858553" w14:textId="77777777" w:rsidR="00D60BFB" w:rsidRDefault="00D60BFB" w:rsidP="00D60BFB">
            <w:pPr>
              <w:jc w:val="center"/>
              <w:rPr>
                <w:rFonts w:ascii="GHEA Grapalat" w:hAnsi="GHEA Grapalat"/>
                <w:sz w:val="20"/>
                <w:lang w:val="pt-BR"/>
              </w:rPr>
            </w:pPr>
          </w:p>
          <w:p w14:paraId="2B58BCB6" w14:textId="77777777" w:rsidR="00D60BFB" w:rsidRDefault="00D60BFB" w:rsidP="00D60BFB">
            <w:pPr>
              <w:jc w:val="center"/>
              <w:rPr>
                <w:rFonts w:ascii="GHEA Grapalat" w:hAnsi="GHEA Grapalat"/>
                <w:sz w:val="20"/>
                <w:lang w:val="pt-BR"/>
              </w:rPr>
            </w:pPr>
          </w:p>
          <w:p w14:paraId="064C59C1" w14:textId="77777777" w:rsidR="00D60BFB" w:rsidRDefault="00D60BFB" w:rsidP="00D60BFB">
            <w:pPr>
              <w:jc w:val="center"/>
              <w:rPr>
                <w:rFonts w:ascii="GHEA Grapalat" w:hAnsi="GHEA Grapalat"/>
                <w:sz w:val="20"/>
                <w:lang w:val="pt-BR"/>
              </w:rPr>
            </w:pPr>
          </w:p>
          <w:p w14:paraId="3A1BE71A" w14:textId="77777777" w:rsidR="00D60BFB" w:rsidRDefault="00D60BFB" w:rsidP="00D60BFB">
            <w:pPr>
              <w:jc w:val="center"/>
              <w:rPr>
                <w:rFonts w:ascii="GHEA Grapalat" w:hAnsi="GHEA Grapalat"/>
                <w:sz w:val="20"/>
                <w:lang w:val="pt-BR"/>
              </w:rPr>
            </w:pPr>
          </w:p>
          <w:p w14:paraId="5B7DADCE" w14:textId="77777777" w:rsidR="00D60BFB" w:rsidRDefault="00D60BFB" w:rsidP="00D60BFB">
            <w:pPr>
              <w:jc w:val="center"/>
              <w:rPr>
                <w:rFonts w:ascii="GHEA Grapalat" w:hAnsi="GHEA Grapalat" w:cs="Arial"/>
                <w:sz w:val="18"/>
                <w:szCs w:val="18"/>
                <w:lang w:val="pt-BR"/>
              </w:rPr>
            </w:pPr>
            <w:r>
              <w:rPr>
                <w:rFonts w:ascii="GHEA Grapalat" w:hAnsi="GHEA Grapalat"/>
                <w:sz w:val="20"/>
                <w:lang w:val="pt-BR"/>
              </w:rPr>
              <w:t>... %</w:t>
            </w:r>
          </w:p>
        </w:tc>
        <w:tc>
          <w:tcPr>
            <w:tcW w:w="464" w:type="dxa"/>
            <w:tcBorders>
              <w:top w:val="single" w:sz="4" w:space="0" w:color="auto"/>
              <w:left w:val="single" w:sz="4" w:space="0" w:color="auto"/>
              <w:bottom w:val="single" w:sz="4" w:space="0" w:color="auto"/>
              <w:right w:val="single" w:sz="4" w:space="0" w:color="auto"/>
            </w:tcBorders>
          </w:tcPr>
          <w:p w14:paraId="7F819E1C" w14:textId="77777777" w:rsidR="00D60BFB" w:rsidRDefault="00D60BFB" w:rsidP="00D60BFB">
            <w:pPr>
              <w:jc w:val="center"/>
              <w:rPr>
                <w:rFonts w:ascii="GHEA Grapalat" w:hAnsi="GHEA Grapalat"/>
                <w:sz w:val="20"/>
                <w:lang w:val="pt-BR"/>
              </w:rPr>
            </w:pPr>
          </w:p>
          <w:p w14:paraId="2A9B960E" w14:textId="77777777" w:rsidR="00D60BFB" w:rsidRDefault="00D60BFB" w:rsidP="00D60BFB">
            <w:pPr>
              <w:jc w:val="center"/>
              <w:rPr>
                <w:rFonts w:ascii="GHEA Grapalat" w:hAnsi="GHEA Grapalat"/>
                <w:sz w:val="20"/>
                <w:lang w:val="pt-BR"/>
              </w:rPr>
            </w:pPr>
          </w:p>
          <w:p w14:paraId="2DD8508F" w14:textId="77777777" w:rsidR="00D60BFB" w:rsidRDefault="00D60BFB" w:rsidP="00D60BFB">
            <w:pPr>
              <w:jc w:val="center"/>
              <w:rPr>
                <w:rFonts w:ascii="GHEA Grapalat" w:hAnsi="GHEA Grapalat"/>
                <w:sz w:val="20"/>
                <w:lang w:val="pt-BR"/>
              </w:rPr>
            </w:pPr>
          </w:p>
          <w:p w14:paraId="5E973DA3" w14:textId="77777777" w:rsidR="00D60BFB" w:rsidRDefault="00D60BFB" w:rsidP="00D60BFB">
            <w:pPr>
              <w:jc w:val="center"/>
              <w:rPr>
                <w:rFonts w:ascii="GHEA Grapalat" w:hAnsi="GHEA Grapalat"/>
                <w:sz w:val="20"/>
                <w:lang w:val="pt-BR"/>
              </w:rPr>
            </w:pPr>
          </w:p>
          <w:p w14:paraId="6B247F30" w14:textId="5057557B" w:rsidR="00D60BFB" w:rsidRDefault="00D60BFB" w:rsidP="00D60BFB">
            <w:pPr>
              <w:jc w:val="center"/>
              <w:rPr>
                <w:rFonts w:ascii="GHEA Grapalat" w:hAnsi="GHEA Grapalat" w:cs="Arial"/>
                <w:sz w:val="18"/>
                <w:szCs w:val="18"/>
                <w:lang w:val="pt-BR"/>
              </w:rPr>
            </w:pPr>
            <w:r>
              <w:rPr>
                <w:rFonts w:ascii="GHEA Grapalat" w:hAnsi="GHEA Grapalat"/>
                <w:sz w:val="20"/>
                <w:lang w:val="hy-AM"/>
              </w:rPr>
              <w:t>...</w:t>
            </w:r>
            <w:r>
              <w:rPr>
                <w:rFonts w:ascii="GHEA Grapalat" w:hAnsi="GHEA Grapalat"/>
                <w:sz w:val="20"/>
                <w:lang w:val="pt-BR"/>
              </w:rPr>
              <w:t xml:space="preserve"> %</w:t>
            </w:r>
          </w:p>
          <w:p w14:paraId="723040A2" w14:textId="77777777" w:rsidR="00D60BFB" w:rsidRDefault="00D60BFB" w:rsidP="00D60BFB">
            <w:pPr>
              <w:jc w:val="center"/>
              <w:rPr>
                <w:rFonts w:ascii="GHEA Grapalat" w:hAnsi="GHEA Grapalat"/>
                <w:sz w:val="20"/>
                <w:lang w:val="pt-BR"/>
              </w:rPr>
            </w:pPr>
          </w:p>
          <w:p w14:paraId="402C6BC8" w14:textId="77777777" w:rsidR="00D60BFB" w:rsidRDefault="00D60BFB" w:rsidP="00D60BFB">
            <w:pPr>
              <w:jc w:val="center"/>
              <w:rPr>
                <w:rFonts w:ascii="GHEA Grapalat" w:hAnsi="GHEA Grapalat"/>
                <w:sz w:val="20"/>
                <w:lang w:val="pt-BR"/>
              </w:rPr>
            </w:pPr>
          </w:p>
          <w:p w14:paraId="032FA4E9" w14:textId="77777777" w:rsidR="00D60BFB" w:rsidRDefault="00D60BFB" w:rsidP="00D60BFB">
            <w:pPr>
              <w:jc w:val="center"/>
              <w:rPr>
                <w:rFonts w:ascii="GHEA Grapalat" w:hAnsi="GHEA Grapalat" w:cs="Arial"/>
                <w:sz w:val="18"/>
                <w:szCs w:val="18"/>
                <w:lang w:val="pt-BR"/>
              </w:rPr>
            </w:pPr>
          </w:p>
        </w:tc>
        <w:tc>
          <w:tcPr>
            <w:tcW w:w="464" w:type="dxa"/>
            <w:tcBorders>
              <w:top w:val="single" w:sz="4" w:space="0" w:color="auto"/>
              <w:left w:val="single" w:sz="4" w:space="0" w:color="auto"/>
              <w:bottom w:val="single" w:sz="4" w:space="0" w:color="auto"/>
              <w:right w:val="single" w:sz="4" w:space="0" w:color="auto"/>
            </w:tcBorders>
            <w:vAlign w:val="center"/>
            <w:hideMark/>
          </w:tcPr>
          <w:p w14:paraId="55D63C89" w14:textId="34B56D90" w:rsidR="00D60BFB" w:rsidRDefault="00D60BFB" w:rsidP="00D60BFB">
            <w:pPr>
              <w:jc w:val="center"/>
              <w:rPr>
                <w:rFonts w:ascii="GHEA Grapalat" w:hAnsi="GHEA Grapalat" w:cs="Arial"/>
                <w:sz w:val="18"/>
                <w:szCs w:val="18"/>
                <w:lang w:val="pt-BR"/>
              </w:rPr>
            </w:pPr>
            <w:r>
              <w:rPr>
                <w:rFonts w:ascii="GHEA Grapalat" w:hAnsi="GHEA Grapalat"/>
                <w:sz w:val="20"/>
                <w:lang w:val="hy-AM"/>
              </w:rPr>
              <w:t>...</w:t>
            </w:r>
            <w:r>
              <w:rPr>
                <w:rFonts w:ascii="GHEA Grapalat" w:hAnsi="GHEA Grapalat"/>
                <w:sz w:val="20"/>
                <w:lang w:val="pt-BR"/>
              </w:rPr>
              <w:t>%</w:t>
            </w:r>
          </w:p>
        </w:tc>
        <w:tc>
          <w:tcPr>
            <w:tcW w:w="469" w:type="dxa"/>
            <w:tcBorders>
              <w:top w:val="single" w:sz="4" w:space="0" w:color="auto"/>
              <w:left w:val="single" w:sz="4" w:space="0" w:color="auto"/>
              <w:bottom w:val="single" w:sz="4" w:space="0" w:color="auto"/>
              <w:right w:val="single" w:sz="4" w:space="0" w:color="auto"/>
            </w:tcBorders>
            <w:vAlign w:val="center"/>
            <w:hideMark/>
          </w:tcPr>
          <w:p w14:paraId="16DD2EF6" w14:textId="3345B217" w:rsidR="00D60BFB" w:rsidRDefault="00D60BFB" w:rsidP="00D60BFB">
            <w:pPr>
              <w:jc w:val="center"/>
              <w:rPr>
                <w:rFonts w:ascii="GHEA Grapalat" w:hAnsi="GHEA Grapalat" w:cs="Arial"/>
                <w:sz w:val="18"/>
                <w:szCs w:val="18"/>
                <w:lang w:val="pt-BR"/>
              </w:rPr>
            </w:pPr>
            <w:r>
              <w:rPr>
                <w:rFonts w:ascii="GHEA Grapalat" w:hAnsi="GHEA Grapalat"/>
                <w:sz w:val="20"/>
                <w:lang w:val="hy-AM"/>
              </w:rPr>
              <w:t>...</w:t>
            </w:r>
            <w:r>
              <w:rPr>
                <w:rFonts w:ascii="GHEA Grapalat" w:hAnsi="GHEA Grapalat"/>
                <w:sz w:val="20"/>
                <w:lang w:val="pt-BR"/>
              </w:rPr>
              <w:t xml:space="preserve"> %</w:t>
            </w:r>
          </w:p>
        </w:tc>
        <w:tc>
          <w:tcPr>
            <w:tcW w:w="468" w:type="dxa"/>
            <w:tcBorders>
              <w:top w:val="single" w:sz="4" w:space="0" w:color="auto"/>
              <w:left w:val="single" w:sz="4" w:space="0" w:color="auto"/>
              <w:bottom w:val="single" w:sz="4" w:space="0" w:color="auto"/>
              <w:right w:val="single" w:sz="4" w:space="0" w:color="auto"/>
            </w:tcBorders>
            <w:vAlign w:val="center"/>
            <w:hideMark/>
          </w:tcPr>
          <w:p w14:paraId="3E5F6005" w14:textId="05BB3C9C" w:rsidR="00D60BFB" w:rsidRDefault="00D60BFB" w:rsidP="00D60BFB">
            <w:pPr>
              <w:jc w:val="center"/>
              <w:rPr>
                <w:rFonts w:ascii="GHEA Grapalat" w:hAnsi="GHEA Grapalat" w:cs="Arial"/>
                <w:sz w:val="18"/>
                <w:szCs w:val="18"/>
                <w:lang w:val="pt-BR"/>
              </w:rPr>
            </w:pPr>
            <w:r>
              <w:rPr>
                <w:rFonts w:ascii="GHEA Grapalat" w:hAnsi="GHEA Grapalat"/>
                <w:sz w:val="20"/>
                <w:lang w:val="hy-AM"/>
              </w:rPr>
              <w:t>...</w:t>
            </w:r>
            <w:r>
              <w:rPr>
                <w:rFonts w:ascii="GHEA Grapalat" w:hAnsi="GHEA Grapalat"/>
                <w:sz w:val="20"/>
                <w:lang w:val="pt-BR"/>
              </w:rPr>
              <w:t xml:space="preserve"> %</w:t>
            </w:r>
          </w:p>
        </w:tc>
        <w:tc>
          <w:tcPr>
            <w:tcW w:w="469" w:type="dxa"/>
            <w:tcBorders>
              <w:top w:val="single" w:sz="4" w:space="0" w:color="auto"/>
              <w:left w:val="single" w:sz="4" w:space="0" w:color="auto"/>
              <w:bottom w:val="single" w:sz="4" w:space="0" w:color="auto"/>
              <w:right w:val="single" w:sz="4" w:space="0" w:color="auto"/>
            </w:tcBorders>
            <w:vAlign w:val="center"/>
            <w:hideMark/>
          </w:tcPr>
          <w:p w14:paraId="6BF372AF" w14:textId="126B8EBE" w:rsidR="00D60BFB" w:rsidRDefault="00D60BFB" w:rsidP="00D60BFB">
            <w:pPr>
              <w:jc w:val="center"/>
              <w:rPr>
                <w:rFonts w:ascii="GHEA Grapalat" w:hAnsi="GHEA Grapalat" w:cs="Arial"/>
                <w:sz w:val="18"/>
                <w:szCs w:val="18"/>
                <w:lang w:val="pt-BR"/>
              </w:rPr>
            </w:pPr>
            <w:r>
              <w:rPr>
                <w:rFonts w:ascii="GHEA Grapalat" w:hAnsi="GHEA Grapalat"/>
                <w:sz w:val="20"/>
                <w:lang w:val="hy-AM"/>
              </w:rPr>
              <w:t>...</w:t>
            </w:r>
            <w:r>
              <w:rPr>
                <w:rFonts w:ascii="GHEA Grapalat" w:hAnsi="GHEA Grapalat"/>
                <w:sz w:val="20"/>
                <w:lang w:val="pt-BR"/>
              </w:rPr>
              <w:t xml:space="preserve"> %</w:t>
            </w:r>
          </w:p>
        </w:tc>
        <w:tc>
          <w:tcPr>
            <w:tcW w:w="465" w:type="dxa"/>
            <w:tcBorders>
              <w:top w:val="single" w:sz="4" w:space="0" w:color="auto"/>
              <w:left w:val="single" w:sz="4" w:space="0" w:color="auto"/>
              <w:bottom w:val="single" w:sz="4" w:space="0" w:color="auto"/>
              <w:right w:val="single" w:sz="4" w:space="0" w:color="auto"/>
            </w:tcBorders>
            <w:vAlign w:val="center"/>
            <w:hideMark/>
          </w:tcPr>
          <w:p w14:paraId="75839FBA" w14:textId="3FFEA82F" w:rsidR="00D60BFB" w:rsidRDefault="00D60BFB" w:rsidP="00D60BFB">
            <w:pPr>
              <w:jc w:val="center"/>
              <w:rPr>
                <w:rFonts w:ascii="GHEA Grapalat" w:hAnsi="GHEA Grapalat" w:cs="Arial"/>
                <w:sz w:val="18"/>
                <w:szCs w:val="18"/>
                <w:lang w:val="pt-BR"/>
              </w:rPr>
            </w:pPr>
            <w:r>
              <w:rPr>
                <w:rFonts w:ascii="GHEA Grapalat" w:hAnsi="GHEA Grapalat"/>
                <w:sz w:val="20"/>
                <w:lang w:val="hy-AM"/>
              </w:rPr>
              <w:t>...</w:t>
            </w:r>
            <w:r>
              <w:rPr>
                <w:rFonts w:ascii="GHEA Grapalat" w:hAnsi="GHEA Grapalat"/>
                <w:sz w:val="20"/>
                <w:lang w:val="pt-BR"/>
              </w:rPr>
              <w:t>%</w:t>
            </w:r>
          </w:p>
        </w:tc>
        <w:tc>
          <w:tcPr>
            <w:tcW w:w="465" w:type="dxa"/>
            <w:tcBorders>
              <w:top w:val="single" w:sz="4" w:space="0" w:color="auto"/>
              <w:left w:val="single" w:sz="4" w:space="0" w:color="auto"/>
              <w:bottom w:val="single" w:sz="4" w:space="0" w:color="auto"/>
              <w:right w:val="single" w:sz="4" w:space="0" w:color="auto"/>
            </w:tcBorders>
            <w:vAlign w:val="center"/>
            <w:hideMark/>
          </w:tcPr>
          <w:p w14:paraId="5593A206" w14:textId="20C98A38" w:rsidR="00D60BFB" w:rsidRDefault="00D60BFB" w:rsidP="00D60BFB">
            <w:pPr>
              <w:jc w:val="center"/>
              <w:rPr>
                <w:rFonts w:ascii="GHEA Grapalat" w:hAnsi="GHEA Grapalat" w:cs="Arial"/>
                <w:sz w:val="18"/>
                <w:szCs w:val="18"/>
                <w:lang w:val="pt-BR"/>
              </w:rPr>
            </w:pPr>
            <w:r>
              <w:rPr>
                <w:rFonts w:ascii="GHEA Grapalat" w:hAnsi="GHEA Grapalat"/>
                <w:sz w:val="20"/>
                <w:lang w:val="hy-AM"/>
              </w:rPr>
              <w:t>...</w:t>
            </w:r>
            <w:r>
              <w:rPr>
                <w:rFonts w:ascii="GHEA Grapalat" w:hAnsi="GHEA Grapalat"/>
                <w:sz w:val="20"/>
                <w:lang w:val="pt-BR"/>
              </w:rPr>
              <w:t xml:space="preserve"> %</w:t>
            </w:r>
          </w:p>
        </w:tc>
        <w:tc>
          <w:tcPr>
            <w:tcW w:w="464" w:type="dxa"/>
            <w:tcBorders>
              <w:top w:val="single" w:sz="4" w:space="0" w:color="auto"/>
              <w:left w:val="single" w:sz="4" w:space="0" w:color="auto"/>
              <w:bottom w:val="single" w:sz="4" w:space="0" w:color="auto"/>
              <w:right w:val="single" w:sz="4" w:space="0" w:color="auto"/>
            </w:tcBorders>
            <w:vAlign w:val="center"/>
            <w:hideMark/>
          </w:tcPr>
          <w:p w14:paraId="1BBB98F9" w14:textId="615EB6C3" w:rsidR="00D60BFB" w:rsidRDefault="00D60BFB" w:rsidP="00D60BFB">
            <w:pPr>
              <w:jc w:val="center"/>
              <w:rPr>
                <w:rFonts w:ascii="GHEA Grapalat" w:hAnsi="GHEA Grapalat" w:cs="Arial"/>
                <w:sz w:val="18"/>
                <w:szCs w:val="18"/>
                <w:lang w:val="pt-BR"/>
              </w:rPr>
            </w:pPr>
            <w:r>
              <w:rPr>
                <w:rFonts w:ascii="GHEA Grapalat" w:hAnsi="GHEA Grapalat"/>
                <w:sz w:val="20"/>
                <w:lang w:val="hy-AM"/>
              </w:rPr>
              <w:t>...</w:t>
            </w:r>
            <w:r>
              <w:rPr>
                <w:rFonts w:ascii="GHEA Grapalat" w:hAnsi="GHEA Grapalat"/>
                <w:sz w:val="20"/>
                <w:lang w:val="pt-BR"/>
              </w:rPr>
              <w: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6E8454D" w14:textId="77777777" w:rsidR="00D60BFB" w:rsidRDefault="00D60BFB" w:rsidP="00D60BFB">
            <w:pPr>
              <w:jc w:val="center"/>
              <w:rPr>
                <w:rFonts w:ascii="GHEA Grapalat" w:hAnsi="GHEA Grapalat"/>
                <w:b/>
                <w:lang w:val="pt-BR"/>
              </w:rPr>
            </w:pPr>
            <w:r>
              <w:rPr>
                <w:rFonts w:ascii="GHEA Grapalat" w:hAnsi="GHEA Grapalat"/>
                <w:sz w:val="20"/>
                <w:lang w:val="hy-AM"/>
              </w:rPr>
              <w:t>100</w:t>
            </w:r>
            <w:r>
              <w:rPr>
                <w:rFonts w:ascii="GHEA Grapalat" w:hAnsi="GHEA Grapalat"/>
                <w:sz w:val="20"/>
                <w:lang w:val="pt-BR"/>
              </w:rPr>
              <w:t xml:space="preserve"> %</w:t>
            </w:r>
          </w:p>
        </w:tc>
      </w:tr>
    </w:tbl>
    <w:p w14:paraId="711DC2DB" w14:textId="77777777" w:rsidR="0021459E" w:rsidRDefault="0021459E" w:rsidP="0021459E">
      <w:pPr>
        <w:jc w:val="center"/>
        <w:rPr>
          <w:rFonts w:ascii="GHEA Grapalat" w:hAnsi="GHEA Grapalat"/>
          <w:sz w:val="20"/>
          <w:lang w:val="pt-BR"/>
        </w:rPr>
      </w:pPr>
    </w:p>
    <w:p w14:paraId="756E2149" w14:textId="77777777" w:rsidR="00384E39" w:rsidRPr="007F3BD8" w:rsidRDefault="00384E39" w:rsidP="00384E39">
      <w:pPr>
        <w:pStyle w:val="BodyTextIndent"/>
        <w:spacing w:after="0" w:line="240" w:lineRule="auto"/>
        <w:ind w:firstLine="720"/>
        <w:rPr>
          <w:rFonts w:ascii="GHEA Grapalat" w:hAnsi="GHEA Grapalat" w:cs="Times New Roman"/>
          <w:b/>
          <w:bCs/>
          <w:sz w:val="20"/>
          <w:lang w:val="af-ZA"/>
        </w:rPr>
      </w:pPr>
      <w:r w:rsidRPr="007F3BD8">
        <w:rPr>
          <w:rFonts w:ascii="GHEA Grapalat" w:hAnsi="GHEA Grapalat" w:cs="Sylfaen"/>
          <w:b/>
          <w:bCs/>
          <w:sz w:val="20"/>
          <w:lang w:val="af-ZA"/>
        </w:rPr>
        <w:t xml:space="preserve">Սույն գնման ընթացակարգը կազմակերպված է </w:t>
      </w:r>
      <w:r w:rsidRPr="007F3BD8">
        <w:rPr>
          <w:rFonts w:ascii="GHEA Grapalat" w:hAnsi="GHEA Grapalat" w:cs="Sylfaen"/>
          <w:b/>
          <w:bCs/>
          <w:sz w:val="20"/>
          <w:lang w:val="hy-AM"/>
        </w:rPr>
        <w:t>Օ</w:t>
      </w:r>
      <w:r w:rsidRPr="007F3BD8">
        <w:rPr>
          <w:rFonts w:ascii="GHEA Grapalat" w:hAnsi="GHEA Grapalat" w:cs="Sylfaen"/>
          <w:b/>
          <w:bCs/>
          <w:sz w:val="20"/>
          <w:lang w:val="af-ZA"/>
        </w:rPr>
        <w:t>րենքի 15-րդ հոդվածի 6-րդ մասի հիման վրա:</w:t>
      </w:r>
    </w:p>
    <w:p w14:paraId="1DC9489E" w14:textId="77777777" w:rsidR="0021459E" w:rsidRPr="00384E39" w:rsidRDefault="0021459E" w:rsidP="0021459E">
      <w:pPr>
        <w:jc w:val="right"/>
        <w:rPr>
          <w:rFonts w:ascii="GHEA Grapalat" w:hAnsi="GHEA Grapalat"/>
          <w:sz w:val="20"/>
          <w:lang w:val="af-ZA"/>
        </w:rPr>
      </w:pPr>
    </w:p>
    <w:tbl>
      <w:tblPr>
        <w:tblW w:w="9645" w:type="dxa"/>
        <w:jc w:val="center"/>
        <w:tblLayout w:type="fixed"/>
        <w:tblLook w:val="04A0" w:firstRow="1" w:lastRow="0" w:firstColumn="1" w:lastColumn="0" w:noHBand="0" w:noVBand="1"/>
      </w:tblPr>
      <w:tblGrid>
        <w:gridCol w:w="4539"/>
        <w:gridCol w:w="760"/>
        <w:gridCol w:w="4346"/>
      </w:tblGrid>
      <w:tr w:rsidR="0021459E" w14:paraId="56A7945E" w14:textId="77777777" w:rsidTr="001E52A7">
        <w:trPr>
          <w:jc w:val="center"/>
        </w:trPr>
        <w:tc>
          <w:tcPr>
            <w:tcW w:w="4536" w:type="dxa"/>
          </w:tcPr>
          <w:p w14:paraId="4DF38F05" w14:textId="77777777" w:rsidR="0021459E" w:rsidRDefault="0021459E" w:rsidP="001E52A7">
            <w:pPr>
              <w:spacing w:line="360" w:lineRule="auto"/>
              <w:jc w:val="center"/>
              <w:rPr>
                <w:rFonts w:ascii="GHEA Grapalat" w:hAnsi="GHEA Grapalat" w:cs="Sylfaen"/>
                <w:b/>
                <w:bCs/>
                <w:lang w:val="nb-NO"/>
              </w:rPr>
            </w:pPr>
            <w:r>
              <w:rPr>
                <w:rFonts w:ascii="GHEA Grapalat" w:hAnsi="GHEA Grapalat" w:cs="Sylfaen"/>
                <w:b/>
                <w:bCs/>
                <w:lang w:val="nb-NO"/>
              </w:rPr>
              <w:t>ՊԱՏՎԻՐԱՏՈՒ</w:t>
            </w:r>
          </w:p>
          <w:p w14:paraId="13C28072" w14:textId="77777777" w:rsidR="0021459E" w:rsidRDefault="0021459E" w:rsidP="001E52A7">
            <w:pPr>
              <w:rPr>
                <w:rFonts w:ascii="GHEA Grapalat" w:hAnsi="GHEA Grapalat"/>
                <w:sz w:val="22"/>
                <w:szCs w:val="22"/>
                <w:lang w:val="ru-RU"/>
              </w:rPr>
            </w:pPr>
          </w:p>
          <w:p w14:paraId="27C64FC9" w14:textId="77777777" w:rsidR="0021459E" w:rsidRDefault="0021459E" w:rsidP="001E52A7">
            <w:pPr>
              <w:rPr>
                <w:rFonts w:ascii="GHEA Grapalat" w:hAnsi="GHEA Grapalat"/>
                <w:lang w:val="ru-RU"/>
              </w:rPr>
            </w:pPr>
          </w:p>
          <w:p w14:paraId="7DEF9899" w14:textId="77777777" w:rsidR="0021459E" w:rsidRDefault="0021459E" w:rsidP="001E52A7">
            <w:pPr>
              <w:jc w:val="center"/>
              <w:rPr>
                <w:rFonts w:ascii="GHEA Grapalat" w:hAnsi="GHEA Grapalat"/>
                <w:lang w:val="ru-RU"/>
              </w:rPr>
            </w:pPr>
            <w:r>
              <w:rPr>
                <w:rFonts w:ascii="GHEA Grapalat" w:hAnsi="GHEA Grapalat"/>
                <w:lang w:val="ru-RU"/>
              </w:rPr>
              <w:t>---------------------------------</w:t>
            </w:r>
          </w:p>
          <w:p w14:paraId="6BBE29D4" w14:textId="77777777" w:rsidR="0021459E" w:rsidRDefault="0021459E" w:rsidP="001E52A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79579AC8" w14:textId="77777777" w:rsidR="0021459E" w:rsidRDefault="0021459E" w:rsidP="001E52A7">
            <w:pPr>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14:paraId="30D9D2BC" w14:textId="77777777" w:rsidR="0021459E" w:rsidRDefault="0021459E" w:rsidP="001E52A7">
            <w:pPr>
              <w:spacing w:line="360" w:lineRule="auto"/>
              <w:jc w:val="center"/>
              <w:rPr>
                <w:rFonts w:ascii="GHEA Grapalat" w:hAnsi="GHEA Grapalat"/>
                <w:lang w:val="ru-RU"/>
              </w:rPr>
            </w:pPr>
          </w:p>
        </w:tc>
        <w:tc>
          <w:tcPr>
            <w:tcW w:w="4343" w:type="dxa"/>
          </w:tcPr>
          <w:p w14:paraId="2F763550" w14:textId="77777777" w:rsidR="0021459E" w:rsidRDefault="0021459E" w:rsidP="001E52A7">
            <w:pPr>
              <w:spacing w:line="360" w:lineRule="auto"/>
              <w:jc w:val="center"/>
              <w:rPr>
                <w:rFonts w:ascii="GHEA Grapalat" w:hAnsi="GHEA Grapalat" w:cs="Sylfaen"/>
                <w:b/>
                <w:bCs/>
                <w:lang w:val="ru-RU"/>
              </w:rPr>
            </w:pPr>
            <w:r>
              <w:rPr>
                <w:rFonts w:ascii="GHEA Grapalat" w:hAnsi="GHEA Grapalat" w:cs="Sylfaen"/>
                <w:b/>
                <w:bCs/>
                <w:lang w:val="pt-BR"/>
              </w:rPr>
              <w:t>ԿԱՏԱՐՈՂ</w:t>
            </w:r>
          </w:p>
          <w:p w14:paraId="64E80EAF" w14:textId="77777777" w:rsidR="0021459E" w:rsidRDefault="0021459E" w:rsidP="001E52A7">
            <w:pPr>
              <w:jc w:val="center"/>
              <w:rPr>
                <w:rFonts w:ascii="GHEA Grapalat" w:hAnsi="GHEA Grapalat"/>
                <w:lang w:val="ru-RU"/>
              </w:rPr>
            </w:pPr>
          </w:p>
          <w:p w14:paraId="35883A7F" w14:textId="77777777" w:rsidR="0021459E" w:rsidRDefault="0021459E" w:rsidP="001E52A7">
            <w:pPr>
              <w:jc w:val="center"/>
              <w:rPr>
                <w:rFonts w:ascii="GHEA Grapalat" w:hAnsi="GHEA Grapalat"/>
                <w:lang w:val="ru-RU"/>
              </w:rPr>
            </w:pPr>
          </w:p>
          <w:p w14:paraId="4638FBB1" w14:textId="77777777" w:rsidR="0021459E" w:rsidRDefault="0021459E" w:rsidP="001E52A7">
            <w:pPr>
              <w:jc w:val="center"/>
              <w:rPr>
                <w:rFonts w:ascii="GHEA Grapalat" w:hAnsi="GHEA Grapalat"/>
                <w:lang w:val="ru-RU"/>
              </w:rPr>
            </w:pPr>
            <w:r>
              <w:rPr>
                <w:rFonts w:ascii="GHEA Grapalat" w:hAnsi="GHEA Grapalat"/>
                <w:lang w:val="ru-RU"/>
              </w:rPr>
              <w:t>---------------------------------</w:t>
            </w:r>
          </w:p>
          <w:p w14:paraId="131CA22D" w14:textId="77777777" w:rsidR="0021459E" w:rsidRDefault="0021459E" w:rsidP="001E52A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4C8648E7" w14:textId="77777777" w:rsidR="0021459E" w:rsidRDefault="0021459E" w:rsidP="001E52A7">
            <w:pPr>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75F3BACE" w14:textId="77777777" w:rsidR="0021459E" w:rsidRDefault="0021459E" w:rsidP="0021459E">
      <w:pPr>
        <w:rPr>
          <w:rFonts w:ascii="GHEA Grapalat" w:hAnsi="GHEA Grapalat"/>
          <w:sz w:val="20"/>
          <w:lang w:val="ru-RU"/>
        </w:rPr>
        <w:sectPr w:rsidR="0021459E" w:rsidSect="00D550E6">
          <w:footnotePr>
            <w:pos w:val="beneathText"/>
          </w:footnotePr>
          <w:pgSz w:w="11906" w:h="16838"/>
          <w:pgMar w:top="533" w:right="849" w:bottom="567" w:left="663" w:header="561" w:footer="561" w:gutter="0"/>
          <w:cols w:space="720"/>
        </w:sectPr>
      </w:pPr>
    </w:p>
    <w:p w14:paraId="225256D1" w14:textId="77777777" w:rsidR="0021459E" w:rsidRDefault="0021459E" w:rsidP="0021459E">
      <w:pPr>
        <w:autoSpaceDE w:val="0"/>
        <w:autoSpaceDN w:val="0"/>
        <w:adjustRightInd w:val="0"/>
        <w:jc w:val="right"/>
        <w:rPr>
          <w:rFonts w:ascii="GHEA Grapalat" w:hAnsi="GHEA Grapalat" w:cs="TimesArmenianPSMT"/>
          <w:i/>
          <w:sz w:val="20"/>
        </w:rPr>
      </w:pPr>
      <w:r>
        <w:rPr>
          <w:rFonts w:ascii="GHEA Grapalat" w:hAnsi="GHEA Grapalat" w:cs="TimesArmenianPSMT"/>
          <w:i/>
          <w:sz w:val="20"/>
          <w:lang w:val="ru-RU"/>
        </w:rPr>
        <w:lastRenderedPageBreak/>
        <w:t xml:space="preserve">Հավելված </w:t>
      </w:r>
      <w:r>
        <w:rPr>
          <w:rFonts w:ascii="GHEA Grapalat" w:hAnsi="GHEA Grapalat" w:cs="TimesArmenianPSMT"/>
          <w:i/>
          <w:sz w:val="20"/>
        </w:rPr>
        <w:t>3</w:t>
      </w:r>
    </w:p>
    <w:p w14:paraId="4BD94BA5" w14:textId="77777777" w:rsidR="0021459E" w:rsidRDefault="0021459E" w:rsidP="0021459E">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              20  թ. կնքված </w:t>
      </w:r>
    </w:p>
    <w:p w14:paraId="6A37C9DD" w14:textId="77777777" w:rsidR="0021459E" w:rsidRDefault="0021459E" w:rsidP="0021459E">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ծածկագրով պայմանագրի</w:t>
      </w:r>
    </w:p>
    <w:p w14:paraId="794803B7" w14:textId="77777777" w:rsidR="0021459E" w:rsidRDefault="0021459E" w:rsidP="0021459E">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4A0" w:firstRow="1" w:lastRow="0" w:firstColumn="1" w:lastColumn="0" w:noHBand="0" w:noVBand="1"/>
      </w:tblPr>
      <w:tblGrid>
        <w:gridCol w:w="4640"/>
        <w:gridCol w:w="14"/>
        <w:gridCol w:w="5096"/>
      </w:tblGrid>
      <w:tr w:rsidR="0021459E" w14:paraId="35F77ED0" w14:textId="77777777" w:rsidTr="001E52A7">
        <w:trPr>
          <w:tblCellSpacing w:w="7" w:type="dxa"/>
          <w:jc w:val="center"/>
        </w:trPr>
        <w:tc>
          <w:tcPr>
            <w:tcW w:w="0" w:type="auto"/>
            <w:gridSpan w:val="2"/>
            <w:vAlign w:val="center"/>
          </w:tcPr>
          <w:p w14:paraId="5AC37AEA" w14:textId="77777777" w:rsidR="0021459E" w:rsidRDefault="0021459E" w:rsidP="001E52A7">
            <w:pPr>
              <w:rPr>
                <w:rFonts w:ascii="GHEA Grapalat" w:hAnsi="GHEA Grapalat"/>
                <w:iCs/>
                <w:color w:val="000000"/>
                <w:sz w:val="21"/>
                <w:szCs w:val="21"/>
              </w:rPr>
            </w:pPr>
          </w:p>
        </w:tc>
        <w:tc>
          <w:tcPr>
            <w:tcW w:w="0" w:type="auto"/>
            <w:vAlign w:val="center"/>
          </w:tcPr>
          <w:p w14:paraId="184F5188" w14:textId="77777777" w:rsidR="0021459E" w:rsidRDefault="0021459E" w:rsidP="001E52A7">
            <w:pPr>
              <w:rPr>
                <w:rFonts w:ascii="Arial" w:hAnsi="Arial" w:cs="Arial"/>
                <w:iCs/>
                <w:color w:val="000000"/>
                <w:sz w:val="21"/>
                <w:szCs w:val="21"/>
              </w:rPr>
            </w:pPr>
          </w:p>
        </w:tc>
      </w:tr>
      <w:tr w:rsidR="0021459E" w:rsidRPr="00E71A4D" w14:paraId="4D258D95" w14:textId="77777777" w:rsidTr="001E52A7">
        <w:trPr>
          <w:tblCellSpacing w:w="7" w:type="dxa"/>
          <w:jc w:val="center"/>
        </w:trPr>
        <w:tc>
          <w:tcPr>
            <w:tcW w:w="0" w:type="auto"/>
            <w:vAlign w:val="center"/>
            <w:hideMark/>
          </w:tcPr>
          <w:p w14:paraId="72C8B213" w14:textId="77777777" w:rsidR="0021459E" w:rsidRPr="00165E0B" w:rsidRDefault="0021459E" w:rsidP="001E52A7">
            <w:pPr>
              <w:jc w:val="center"/>
              <w:rPr>
                <w:rFonts w:ascii="GHEA Grapalat" w:hAnsi="GHEA Grapalat"/>
                <w:iCs/>
                <w:color w:val="000000"/>
                <w:sz w:val="21"/>
                <w:szCs w:val="21"/>
              </w:rPr>
            </w:pPr>
            <w:r>
              <w:rPr>
                <w:noProof/>
              </w:rPr>
              <mc:AlternateContent>
                <mc:Choice Requires="wps">
                  <w:drawing>
                    <wp:anchor distT="0" distB="0" distL="114300" distR="114300" simplePos="0" relativeHeight="251659264" behindDoc="0" locked="0" layoutInCell="1" allowOverlap="1" wp14:anchorId="71D98D6C" wp14:editId="42135063">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D7EF"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" stroked="f"/>
                  </w:pict>
                </mc:Fallback>
              </mc:AlternateContent>
            </w:r>
            <w:proofErr w:type="spellStart"/>
            <w:r>
              <w:rPr>
                <w:rFonts w:ascii="GHEA Grapalat" w:hAnsi="GHEA Grapalat"/>
                <w:iCs/>
                <w:color w:val="000000"/>
                <w:sz w:val="21"/>
                <w:szCs w:val="21"/>
              </w:rPr>
              <w:t>Պայմանագրի</w:t>
            </w:r>
            <w:proofErr w:type="spellEnd"/>
            <w:r w:rsidRPr="00165E0B">
              <w:rPr>
                <w:rFonts w:ascii="GHEA Grapalat" w:hAnsi="GHEA Grapalat"/>
                <w:iCs/>
                <w:color w:val="000000"/>
                <w:sz w:val="21"/>
                <w:szCs w:val="21"/>
              </w:rPr>
              <w:t xml:space="preserve"> </w:t>
            </w:r>
            <w:proofErr w:type="spellStart"/>
            <w:r>
              <w:rPr>
                <w:rFonts w:ascii="GHEA Grapalat" w:hAnsi="GHEA Grapalat"/>
                <w:iCs/>
                <w:color w:val="000000"/>
                <w:sz w:val="21"/>
                <w:szCs w:val="21"/>
              </w:rPr>
              <w:t>կողմ</w:t>
            </w:r>
            <w:proofErr w:type="spellEnd"/>
            <w:r w:rsidRPr="00165E0B">
              <w:rPr>
                <w:rFonts w:ascii="GHEA Grapalat" w:hAnsi="GHEA Grapalat"/>
                <w:iCs/>
                <w:color w:val="000000"/>
                <w:sz w:val="21"/>
                <w:szCs w:val="21"/>
              </w:rPr>
              <w:t xml:space="preserve"> </w:t>
            </w:r>
          </w:p>
          <w:p w14:paraId="18646BCE" w14:textId="77777777" w:rsidR="0021459E" w:rsidRPr="00165E0B" w:rsidRDefault="0021459E" w:rsidP="001E52A7">
            <w:pPr>
              <w:jc w:val="center"/>
              <w:rPr>
                <w:rFonts w:ascii="GHEA Grapalat" w:hAnsi="GHEA Grapalat"/>
                <w:iCs/>
                <w:color w:val="000000"/>
                <w:sz w:val="21"/>
                <w:szCs w:val="21"/>
              </w:rPr>
            </w:pPr>
            <w:r w:rsidRPr="00165E0B">
              <w:rPr>
                <w:rFonts w:ascii="GHEA Grapalat" w:hAnsi="GHEA Grapalat"/>
                <w:iCs/>
                <w:color w:val="000000"/>
                <w:sz w:val="21"/>
                <w:szCs w:val="21"/>
              </w:rPr>
              <w:t>___________________________</w:t>
            </w:r>
          </w:p>
          <w:p w14:paraId="5F887CB3" w14:textId="77777777" w:rsidR="0021459E" w:rsidRPr="00165E0B" w:rsidRDefault="0021459E" w:rsidP="001E52A7">
            <w:pPr>
              <w:jc w:val="center"/>
              <w:rPr>
                <w:rFonts w:ascii="GHEA Grapalat" w:hAnsi="GHEA Grapalat"/>
                <w:iCs/>
                <w:color w:val="000000"/>
                <w:sz w:val="21"/>
                <w:szCs w:val="21"/>
              </w:rPr>
            </w:pPr>
            <w:r w:rsidRPr="00165E0B">
              <w:rPr>
                <w:rFonts w:ascii="GHEA Grapalat" w:hAnsi="GHEA Grapalat"/>
                <w:iCs/>
                <w:color w:val="000000"/>
                <w:sz w:val="21"/>
                <w:szCs w:val="21"/>
              </w:rPr>
              <w:t>___________________________</w:t>
            </w:r>
          </w:p>
          <w:p w14:paraId="1224C814" w14:textId="77777777" w:rsidR="0021459E" w:rsidRPr="00165E0B" w:rsidRDefault="0021459E" w:rsidP="001E52A7">
            <w:pPr>
              <w:jc w:val="center"/>
              <w:rPr>
                <w:rFonts w:ascii="GHEA Grapalat" w:hAnsi="GHEA Grapalat"/>
                <w:iCs/>
                <w:color w:val="000000"/>
                <w:sz w:val="21"/>
                <w:szCs w:val="21"/>
              </w:rPr>
            </w:pPr>
            <w:proofErr w:type="spellStart"/>
            <w:r>
              <w:rPr>
                <w:rFonts w:ascii="GHEA Grapalat" w:hAnsi="GHEA Grapalat"/>
                <w:iCs/>
                <w:color w:val="000000"/>
                <w:sz w:val="21"/>
                <w:szCs w:val="21"/>
              </w:rPr>
              <w:t>գտնվելու</w:t>
            </w:r>
            <w:proofErr w:type="spellEnd"/>
            <w:r w:rsidRPr="00165E0B">
              <w:rPr>
                <w:rFonts w:ascii="GHEA Grapalat" w:hAnsi="GHEA Grapalat"/>
                <w:iCs/>
                <w:color w:val="000000"/>
                <w:sz w:val="21"/>
                <w:szCs w:val="21"/>
              </w:rPr>
              <w:t xml:space="preserve"> </w:t>
            </w:r>
            <w:proofErr w:type="spellStart"/>
            <w:r>
              <w:rPr>
                <w:rFonts w:ascii="GHEA Grapalat" w:hAnsi="GHEA Grapalat"/>
                <w:iCs/>
                <w:color w:val="000000"/>
                <w:sz w:val="21"/>
                <w:szCs w:val="21"/>
              </w:rPr>
              <w:t>վայրը</w:t>
            </w:r>
            <w:proofErr w:type="spellEnd"/>
            <w:r w:rsidRPr="00165E0B">
              <w:rPr>
                <w:rFonts w:ascii="GHEA Grapalat" w:hAnsi="GHEA Grapalat"/>
                <w:iCs/>
                <w:color w:val="000000"/>
                <w:sz w:val="21"/>
                <w:szCs w:val="21"/>
              </w:rPr>
              <w:t xml:space="preserve"> ______________</w:t>
            </w:r>
          </w:p>
          <w:p w14:paraId="281C7412" w14:textId="77777777" w:rsidR="0021459E" w:rsidRPr="00165E0B" w:rsidRDefault="0021459E" w:rsidP="001E52A7">
            <w:pPr>
              <w:jc w:val="center"/>
              <w:rPr>
                <w:rFonts w:ascii="GHEA Grapalat" w:hAnsi="GHEA Grapalat"/>
                <w:iCs/>
                <w:color w:val="000000"/>
                <w:sz w:val="21"/>
                <w:szCs w:val="21"/>
              </w:rPr>
            </w:pPr>
            <w:proofErr w:type="spellStart"/>
            <w:r>
              <w:rPr>
                <w:rFonts w:ascii="GHEA Grapalat" w:hAnsi="GHEA Grapalat"/>
                <w:iCs/>
                <w:color w:val="000000"/>
                <w:sz w:val="21"/>
                <w:szCs w:val="21"/>
              </w:rPr>
              <w:t>հհ</w:t>
            </w:r>
            <w:proofErr w:type="spellEnd"/>
            <w:r w:rsidRPr="00165E0B">
              <w:rPr>
                <w:rFonts w:ascii="GHEA Grapalat" w:hAnsi="GHEA Grapalat"/>
                <w:iCs/>
                <w:color w:val="000000"/>
                <w:sz w:val="21"/>
                <w:szCs w:val="21"/>
              </w:rPr>
              <w:t xml:space="preserve"> _________________________ </w:t>
            </w:r>
          </w:p>
          <w:p w14:paraId="669D90FB" w14:textId="77777777" w:rsidR="0021459E" w:rsidRDefault="0021459E" w:rsidP="001E52A7">
            <w:pPr>
              <w:jc w:val="center"/>
              <w:rPr>
                <w:rFonts w:ascii="GHEA Grapalat" w:hAnsi="GHEA Grapalat"/>
                <w:iCs/>
                <w:color w:val="000000"/>
                <w:sz w:val="21"/>
                <w:szCs w:val="21"/>
                <w:lang w:val="pt-BR"/>
              </w:rPr>
            </w:pPr>
            <w:proofErr w:type="spellStart"/>
            <w:r>
              <w:rPr>
                <w:rFonts w:ascii="GHEA Grapalat" w:hAnsi="GHEA Grapalat"/>
                <w:iCs/>
                <w:color w:val="000000"/>
                <w:sz w:val="21"/>
                <w:szCs w:val="21"/>
              </w:rPr>
              <w:t>հվհհ</w:t>
            </w:r>
            <w:proofErr w:type="spellEnd"/>
            <w:r>
              <w:rPr>
                <w:rFonts w:ascii="GHEA Grapalat" w:hAnsi="GHEA Grapalat"/>
                <w:iCs/>
                <w:color w:val="000000"/>
                <w:sz w:val="21"/>
                <w:szCs w:val="21"/>
                <w:lang w:val="pt-BR"/>
              </w:rPr>
              <w:t xml:space="preserve"> _______________________ </w:t>
            </w:r>
          </w:p>
        </w:tc>
        <w:tc>
          <w:tcPr>
            <w:tcW w:w="0" w:type="auto"/>
            <w:gridSpan w:val="2"/>
            <w:vAlign w:val="center"/>
            <w:hideMark/>
          </w:tcPr>
          <w:p w14:paraId="45CFE119" w14:textId="77777777" w:rsidR="0021459E" w:rsidRDefault="0021459E" w:rsidP="001E52A7">
            <w:pPr>
              <w:jc w:val="center"/>
              <w:rPr>
                <w:rFonts w:ascii="GHEA Grapalat" w:hAnsi="GHEA Grapalat"/>
                <w:iCs/>
                <w:color w:val="000000"/>
                <w:sz w:val="21"/>
                <w:szCs w:val="21"/>
                <w:lang w:val="pt-BR"/>
              </w:rPr>
            </w:pPr>
            <w:proofErr w:type="spellStart"/>
            <w:r>
              <w:rPr>
                <w:rFonts w:ascii="GHEA Grapalat" w:hAnsi="GHEA Grapalat"/>
                <w:iCs/>
                <w:color w:val="000000"/>
                <w:sz w:val="21"/>
                <w:szCs w:val="21"/>
              </w:rPr>
              <w:t>Պատվիրատու</w:t>
            </w:r>
            <w:proofErr w:type="spellEnd"/>
          </w:p>
          <w:p w14:paraId="52FB55D8" w14:textId="77777777" w:rsidR="0021459E" w:rsidRDefault="0021459E" w:rsidP="001E52A7">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0F19308A" w14:textId="77777777" w:rsidR="0021459E" w:rsidRDefault="0021459E" w:rsidP="001E52A7">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5467D547" w14:textId="77777777" w:rsidR="0021459E" w:rsidRDefault="0021459E" w:rsidP="001E52A7">
            <w:pPr>
              <w:jc w:val="center"/>
              <w:rPr>
                <w:rFonts w:ascii="GHEA Grapalat" w:hAnsi="GHEA Grapalat"/>
                <w:iCs/>
                <w:color w:val="000000"/>
                <w:sz w:val="21"/>
                <w:szCs w:val="21"/>
                <w:lang w:val="pt-BR"/>
              </w:rPr>
            </w:pPr>
            <w:proofErr w:type="spellStart"/>
            <w:r>
              <w:rPr>
                <w:rFonts w:ascii="GHEA Grapalat" w:hAnsi="GHEA Grapalat"/>
                <w:iCs/>
                <w:color w:val="000000"/>
                <w:sz w:val="21"/>
                <w:szCs w:val="21"/>
              </w:rPr>
              <w:t>գտնվելու</w:t>
            </w:r>
            <w:proofErr w:type="spellEnd"/>
            <w:r>
              <w:rPr>
                <w:rFonts w:ascii="GHEA Grapalat" w:hAnsi="GHEA Grapalat"/>
                <w:iCs/>
                <w:color w:val="000000"/>
                <w:sz w:val="21"/>
                <w:szCs w:val="21"/>
                <w:lang w:val="pt-BR"/>
              </w:rPr>
              <w:t xml:space="preserve"> </w:t>
            </w:r>
            <w:proofErr w:type="spellStart"/>
            <w:r>
              <w:rPr>
                <w:rFonts w:ascii="GHEA Grapalat" w:hAnsi="GHEA Grapalat"/>
                <w:iCs/>
                <w:color w:val="000000"/>
                <w:sz w:val="21"/>
                <w:szCs w:val="21"/>
              </w:rPr>
              <w:t>վայրը</w:t>
            </w:r>
            <w:proofErr w:type="spellEnd"/>
            <w:r>
              <w:rPr>
                <w:rFonts w:ascii="GHEA Grapalat" w:hAnsi="GHEA Grapalat"/>
                <w:iCs/>
                <w:color w:val="000000"/>
                <w:sz w:val="21"/>
                <w:szCs w:val="21"/>
                <w:lang w:val="pt-BR"/>
              </w:rPr>
              <w:t xml:space="preserve"> _________________</w:t>
            </w:r>
          </w:p>
          <w:p w14:paraId="2E6DF902" w14:textId="77777777" w:rsidR="0021459E" w:rsidRDefault="0021459E" w:rsidP="001E52A7">
            <w:pPr>
              <w:jc w:val="center"/>
              <w:rPr>
                <w:rFonts w:ascii="GHEA Grapalat" w:hAnsi="GHEA Grapalat"/>
                <w:iCs/>
                <w:color w:val="000000"/>
                <w:sz w:val="21"/>
                <w:szCs w:val="21"/>
                <w:lang w:val="pt-BR"/>
              </w:rPr>
            </w:pPr>
            <w:proofErr w:type="spellStart"/>
            <w:r>
              <w:rPr>
                <w:rFonts w:ascii="GHEA Grapalat" w:hAnsi="GHEA Grapalat"/>
                <w:iCs/>
                <w:color w:val="000000"/>
                <w:sz w:val="21"/>
                <w:szCs w:val="21"/>
              </w:rPr>
              <w:t>հհ</w:t>
            </w:r>
            <w:proofErr w:type="spellEnd"/>
            <w:r>
              <w:rPr>
                <w:rFonts w:ascii="GHEA Grapalat" w:hAnsi="GHEA Grapalat"/>
                <w:iCs/>
                <w:color w:val="000000"/>
                <w:sz w:val="21"/>
                <w:szCs w:val="21"/>
                <w:lang w:val="pt-BR"/>
              </w:rPr>
              <w:t>____________________________</w:t>
            </w:r>
          </w:p>
          <w:p w14:paraId="4BF69100" w14:textId="77777777" w:rsidR="0021459E" w:rsidRDefault="0021459E" w:rsidP="001E52A7">
            <w:pPr>
              <w:jc w:val="center"/>
              <w:rPr>
                <w:rFonts w:ascii="GHEA Grapalat" w:hAnsi="GHEA Grapalat"/>
                <w:iCs/>
                <w:color w:val="000000"/>
                <w:sz w:val="21"/>
                <w:szCs w:val="21"/>
                <w:lang w:val="pt-BR"/>
              </w:rPr>
            </w:pPr>
            <w:proofErr w:type="spellStart"/>
            <w:r>
              <w:rPr>
                <w:rFonts w:ascii="GHEA Grapalat" w:hAnsi="GHEA Grapalat"/>
                <w:iCs/>
                <w:color w:val="000000"/>
                <w:sz w:val="21"/>
                <w:szCs w:val="21"/>
              </w:rPr>
              <w:t>հվհհ</w:t>
            </w:r>
            <w:proofErr w:type="spellEnd"/>
            <w:r>
              <w:rPr>
                <w:rFonts w:ascii="GHEA Grapalat" w:hAnsi="GHEA Grapalat"/>
                <w:iCs/>
                <w:color w:val="000000"/>
                <w:sz w:val="21"/>
                <w:szCs w:val="21"/>
                <w:lang w:val="pt-BR"/>
              </w:rPr>
              <w:t>___________________________</w:t>
            </w:r>
          </w:p>
        </w:tc>
      </w:tr>
    </w:tbl>
    <w:p w14:paraId="34B56C24" w14:textId="77777777" w:rsidR="0021459E" w:rsidRDefault="0021459E" w:rsidP="0021459E">
      <w:pPr>
        <w:ind w:firstLine="375"/>
        <w:rPr>
          <w:rFonts w:ascii="Arial" w:hAnsi="Arial" w:cs="Arial"/>
          <w:iCs/>
          <w:color w:val="000000"/>
          <w:sz w:val="21"/>
          <w:szCs w:val="21"/>
          <w:lang w:val="pt-BR"/>
        </w:rPr>
      </w:pPr>
      <w:r>
        <w:rPr>
          <w:rFonts w:ascii="Arial" w:hAnsi="Arial" w:cs="Arial"/>
          <w:iCs/>
          <w:color w:val="000000"/>
          <w:sz w:val="21"/>
          <w:szCs w:val="21"/>
          <w:lang w:val="pt-BR"/>
        </w:rPr>
        <w:t>  </w:t>
      </w:r>
    </w:p>
    <w:p w14:paraId="2F0260D8" w14:textId="77777777" w:rsidR="0021459E" w:rsidRDefault="0021459E" w:rsidP="0021459E">
      <w:pPr>
        <w:ind w:firstLine="375"/>
        <w:rPr>
          <w:rFonts w:ascii="GHEA Grapalat" w:hAnsi="GHEA Grapalat"/>
          <w:iCs/>
          <w:color w:val="000000"/>
          <w:sz w:val="15"/>
          <w:szCs w:val="21"/>
          <w:lang w:val="pt-BR"/>
        </w:rPr>
      </w:pPr>
    </w:p>
    <w:p w14:paraId="094A080D" w14:textId="77777777" w:rsidR="0021459E" w:rsidRDefault="0021459E" w:rsidP="0021459E">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ԱՐՁԱՆԱԳՐՈՒԹՅՈՒՆ</w:t>
      </w:r>
      <w:r>
        <w:rPr>
          <w:rFonts w:ascii="GHEA Grapalat" w:hAnsi="GHEA Grapalat"/>
          <w:b/>
          <w:bCs/>
          <w:iCs/>
          <w:color w:val="000000"/>
          <w:sz w:val="22"/>
          <w:szCs w:val="22"/>
          <w:lang w:val="pt-BR"/>
        </w:rPr>
        <w:t xml:space="preserve"> N</w:t>
      </w:r>
    </w:p>
    <w:p w14:paraId="78239C6F" w14:textId="77777777" w:rsidR="0021459E" w:rsidRDefault="0021459E" w:rsidP="0021459E">
      <w:pPr>
        <w:ind w:firstLine="375"/>
        <w:jc w:val="center"/>
        <w:rPr>
          <w:rFonts w:ascii="GHEA Grapalat" w:hAnsi="GHEA Grapalat"/>
          <w:b/>
          <w:bCs/>
          <w:iCs/>
          <w:color w:val="000000"/>
          <w:sz w:val="22"/>
          <w:szCs w:val="22"/>
          <w:lang w:val="pt-BR"/>
        </w:rPr>
      </w:pPr>
      <w:r>
        <w:rPr>
          <w:rFonts w:ascii="GHEA Grapalat" w:hAnsi="GHEA Grapalat"/>
          <w:b/>
          <w:bCs/>
          <w:iCs/>
          <w:color w:val="000000"/>
          <w:sz w:val="22"/>
          <w:szCs w:val="22"/>
        </w:rPr>
        <w:t>ՊԱՅՄԱՆԱԳՐԻ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ԿԱՄ</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ԴՐԱ</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ՄԱՍԻ</w:t>
      </w:r>
      <w:r>
        <w:rPr>
          <w:rFonts w:ascii="GHEA Grapalat" w:hAnsi="GHEA Grapalat"/>
          <w:b/>
          <w:bCs/>
          <w:iCs/>
          <w:color w:val="000000"/>
          <w:sz w:val="22"/>
          <w:szCs w:val="22"/>
          <w:lang w:val="pt-BR"/>
        </w:rPr>
        <w:t xml:space="preserve"> ԿԱՏԱՐՄԱՆ ԱՐԴՅՈՒՆՔՆԵՐԻ </w:t>
      </w:r>
    </w:p>
    <w:p w14:paraId="093533A2" w14:textId="77777777" w:rsidR="0021459E" w:rsidRDefault="0021459E" w:rsidP="0021459E">
      <w:pPr>
        <w:ind w:firstLine="375"/>
        <w:jc w:val="center"/>
        <w:rPr>
          <w:rFonts w:ascii="Arial Unicode" w:hAnsi="Arial Unicode"/>
          <w:iCs/>
          <w:color w:val="000000"/>
          <w:sz w:val="22"/>
          <w:szCs w:val="22"/>
          <w:lang w:val="pt-BR"/>
        </w:rPr>
      </w:pPr>
      <w:r>
        <w:rPr>
          <w:rFonts w:ascii="GHEA Grapalat" w:hAnsi="GHEA Grapalat"/>
          <w:b/>
          <w:bCs/>
          <w:iCs/>
          <w:color w:val="000000"/>
          <w:sz w:val="22"/>
          <w:szCs w:val="22"/>
        </w:rPr>
        <w:t>ՀԱՆՁՆՄԱՆ</w:t>
      </w:r>
      <w:r>
        <w:rPr>
          <w:rFonts w:ascii="GHEA Grapalat" w:hAnsi="GHEA Grapalat"/>
          <w:b/>
          <w:bCs/>
          <w:iCs/>
          <w:color w:val="000000"/>
          <w:sz w:val="22"/>
          <w:szCs w:val="22"/>
          <w:lang w:val="pt-BR"/>
        </w:rPr>
        <w:t>-</w:t>
      </w:r>
      <w:r>
        <w:rPr>
          <w:rFonts w:ascii="GHEA Grapalat" w:hAnsi="GHEA Grapalat"/>
          <w:b/>
          <w:bCs/>
          <w:iCs/>
          <w:color w:val="000000"/>
          <w:sz w:val="22"/>
          <w:szCs w:val="22"/>
        </w:rPr>
        <w:t>ԸՆԴՈՒՆՄԱՆ</w:t>
      </w:r>
    </w:p>
    <w:p w14:paraId="590A7124" w14:textId="77777777" w:rsidR="0021459E" w:rsidRDefault="0021459E" w:rsidP="0021459E">
      <w:pPr>
        <w:pStyle w:val="BodyTextIndent"/>
        <w:spacing w:after="0" w:line="240" w:lineRule="auto"/>
        <w:ind w:firstLine="0"/>
        <w:jc w:val="center"/>
        <w:rPr>
          <w:rFonts w:ascii="Arial LatArm" w:hAnsi="Arial LatArm" w:cs="Times New Roman"/>
          <w:b/>
          <w:bCs/>
          <w:i/>
          <w:iCs/>
          <w:sz w:val="20"/>
          <w:lang w:val="es-ES"/>
        </w:rPr>
      </w:pPr>
    </w:p>
    <w:p w14:paraId="00A36120" w14:textId="77777777" w:rsidR="0021459E" w:rsidRDefault="0021459E" w:rsidP="0021459E">
      <w:pPr>
        <w:pStyle w:val="BodyTextIndent"/>
        <w:spacing w:after="0" w:line="240" w:lineRule="auto"/>
        <w:ind w:firstLine="540"/>
        <w:rPr>
          <w:rFonts w:ascii="Arial LatArm" w:hAnsi="Arial LatArm" w:cs="Times New Roman"/>
          <w:i/>
          <w:iCs/>
          <w:sz w:val="20"/>
          <w:lang w:val="es-ES"/>
        </w:rPr>
      </w:pPr>
      <w:proofErr w:type="gramStart"/>
      <w:r>
        <w:rPr>
          <w:rFonts w:ascii="GHEA Grapalat" w:hAnsi="GHEA Grapalat" w:cs="Times New Roman"/>
          <w:i/>
          <w:color w:val="000000"/>
          <w:sz w:val="21"/>
          <w:szCs w:val="21"/>
          <w:lang w:val="es-ES" w:eastAsia="ru-RU"/>
        </w:rPr>
        <w:t xml:space="preserve">«  </w:t>
      </w:r>
      <w:proofErr w:type="gramEnd"/>
      <w:r>
        <w:rPr>
          <w:rFonts w:ascii="GHEA Grapalat" w:hAnsi="GHEA Grapalat" w:cs="Times New Roman"/>
          <w:i/>
          <w:color w:val="000000"/>
          <w:sz w:val="21"/>
          <w:szCs w:val="21"/>
          <w:lang w:val="es-ES" w:eastAsia="ru-RU"/>
        </w:rPr>
        <w:t xml:space="preserve">    » «              »</w:t>
      </w:r>
      <w:r>
        <w:rPr>
          <w:rFonts w:ascii="Arial LatArm" w:hAnsi="Arial LatArm" w:cs="Times New Roman"/>
          <w:i/>
          <w:iCs/>
          <w:sz w:val="20"/>
          <w:lang w:val="es-ES"/>
        </w:rPr>
        <w:t xml:space="preserve">  </w:t>
      </w:r>
      <w:r>
        <w:rPr>
          <w:rFonts w:ascii="GHEA Grapalat" w:hAnsi="GHEA Grapalat" w:cs="Times New Roman"/>
          <w:i/>
          <w:color w:val="000000"/>
          <w:sz w:val="21"/>
          <w:szCs w:val="21"/>
          <w:lang w:val="es-ES" w:eastAsia="ru-RU"/>
        </w:rPr>
        <w:t xml:space="preserve">20    </w:t>
      </w:r>
      <w:r>
        <w:rPr>
          <w:rFonts w:ascii="GHEA Grapalat" w:hAnsi="GHEA Grapalat" w:cs="Times New Roman"/>
          <w:i/>
          <w:color w:val="000000"/>
          <w:sz w:val="21"/>
          <w:szCs w:val="21"/>
          <w:lang w:val="en-AU" w:eastAsia="ru-RU"/>
        </w:rPr>
        <w:t>թ</w:t>
      </w:r>
      <w:r>
        <w:rPr>
          <w:rFonts w:ascii="GHEA Grapalat" w:hAnsi="GHEA Grapalat" w:cs="Times New Roman"/>
          <w:i/>
          <w:color w:val="000000"/>
          <w:sz w:val="21"/>
          <w:szCs w:val="21"/>
          <w:lang w:val="es-ES" w:eastAsia="ru-RU"/>
        </w:rPr>
        <w:t>.</w:t>
      </w:r>
    </w:p>
    <w:p w14:paraId="16D1C372" w14:textId="77777777" w:rsidR="0021459E" w:rsidRDefault="0021459E" w:rsidP="0021459E">
      <w:pPr>
        <w:pStyle w:val="BodyTextIndent"/>
        <w:spacing w:after="0" w:line="240" w:lineRule="auto"/>
        <w:ind w:firstLine="0"/>
        <w:rPr>
          <w:rFonts w:ascii="Arial LatArm" w:hAnsi="Arial LatArm" w:cs="Times New Roman"/>
          <w:i/>
          <w:iCs/>
          <w:sz w:val="20"/>
          <w:lang w:val="es-ES"/>
        </w:rPr>
      </w:pPr>
    </w:p>
    <w:p w14:paraId="0843B673" w14:textId="77777777" w:rsidR="0021459E" w:rsidRDefault="0021459E" w:rsidP="0021459E">
      <w:pPr>
        <w:pStyle w:val="NormalWeb"/>
        <w:ind w:left="0"/>
        <w:rPr>
          <w:rFonts w:ascii="GHEA Grapalat" w:hAnsi="GHEA Grapalat"/>
          <w:color w:val="000000"/>
          <w:sz w:val="21"/>
          <w:szCs w:val="21"/>
          <w:lang w:val="es-ES" w:eastAsia="en-US"/>
        </w:rPr>
      </w:pPr>
      <w:proofErr w:type="spellStart"/>
      <w:r>
        <w:rPr>
          <w:rFonts w:ascii="GHEA Grapalat" w:hAnsi="GHEA Grapalat"/>
          <w:color w:val="000000"/>
          <w:sz w:val="21"/>
          <w:szCs w:val="21"/>
          <w:lang w:val="en-US" w:eastAsia="en-US"/>
        </w:rPr>
        <w:t>Պայմանագրի</w:t>
      </w:r>
      <w:proofErr w:type="spellEnd"/>
      <w:r>
        <w:rPr>
          <w:rFonts w:ascii="GHEA Grapalat" w:hAnsi="GHEA Grapalat"/>
          <w:color w:val="000000"/>
          <w:sz w:val="21"/>
          <w:szCs w:val="21"/>
          <w:lang w:val="es-ES" w:eastAsia="en-US"/>
        </w:rPr>
        <w:t xml:space="preserve"> /</w:t>
      </w:r>
      <w:proofErr w:type="spellStart"/>
      <w:r>
        <w:rPr>
          <w:rFonts w:ascii="GHEA Grapalat" w:hAnsi="GHEA Grapalat"/>
          <w:color w:val="000000"/>
          <w:sz w:val="21"/>
          <w:szCs w:val="21"/>
          <w:lang w:val="en-US" w:eastAsia="en-US"/>
        </w:rPr>
        <w:t>այսուհետ</w:t>
      </w:r>
      <w:proofErr w:type="spellEnd"/>
      <w:r>
        <w:rPr>
          <w:rFonts w:ascii="GHEA Grapalat" w:hAnsi="GHEA Grapalat"/>
          <w:color w:val="000000"/>
          <w:sz w:val="21"/>
          <w:szCs w:val="21"/>
          <w:lang w:val="es-ES" w:eastAsia="en-US"/>
        </w:rPr>
        <w:t xml:space="preserve">` </w:t>
      </w:r>
      <w:proofErr w:type="spellStart"/>
      <w:r>
        <w:rPr>
          <w:rFonts w:ascii="GHEA Grapalat" w:hAnsi="GHEA Grapalat"/>
          <w:color w:val="000000"/>
          <w:sz w:val="21"/>
          <w:szCs w:val="21"/>
          <w:lang w:val="en-US" w:eastAsia="en-US"/>
        </w:rPr>
        <w:t>Պայմանագիր</w:t>
      </w:r>
      <w:proofErr w:type="spellEnd"/>
      <w:r>
        <w:rPr>
          <w:rFonts w:ascii="GHEA Grapalat" w:hAnsi="GHEA Grapalat"/>
          <w:color w:val="000000"/>
          <w:sz w:val="21"/>
          <w:szCs w:val="21"/>
          <w:lang w:val="es-ES" w:eastAsia="en-US"/>
        </w:rPr>
        <w:t xml:space="preserve">/ </w:t>
      </w:r>
      <w:proofErr w:type="spellStart"/>
      <w:r>
        <w:rPr>
          <w:rFonts w:ascii="GHEA Grapalat" w:hAnsi="GHEA Grapalat"/>
          <w:color w:val="000000"/>
          <w:sz w:val="21"/>
          <w:szCs w:val="21"/>
          <w:lang w:val="en-US" w:eastAsia="en-US"/>
        </w:rPr>
        <w:t>անվանումը</w:t>
      </w:r>
      <w:proofErr w:type="spellEnd"/>
      <w:r>
        <w:rPr>
          <w:rFonts w:ascii="GHEA Grapalat" w:hAnsi="GHEA Grapalat"/>
          <w:color w:val="000000"/>
          <w:sz w:val="21"/>
          <w:szCs w:val="21"/>
          <w:lang w:val="es-ES" w:eastAsia="en-US"/>
        </w:rPr>
        <w:t>` ____________________________________________________________________________________________</w:t>
      </w:r>
    </w:p>
    <w:p w14:paraId="28BB0413" w14:textId="77777777" w:rsidR="0021459E" w:rsidRDefault="0021459E" w:rsidP="0021459E">
      <w:pPr>
        <w:pStyle w:val="NormalWeb"/>
        <w:ind w:left="0"/>
        <w:rPr>
          <w:rFonts w:ascii="GHEA Grapalat" w:hAnsi="GHEA Grapalat"/>
          <w:color w:val="000000"/>
          <w:sz w:val="21"/>
          <w:szCs w:val="21"/>
          <w:lang w:val="es-ES" w:eastAsia="en-US"/>
        </w:rPr>
      </w:pPr>
      <w:proofErr w:type="spellStart"/>
      <w:r>
        <w:rPr>
          <w:rFonts w:ascii="GHEA Grapalat" w:hAnsi="GHEA Grapalat"/>
          <w:color w:val="000000"/>
          <w:sz w:val="21"/>
          <w:szCs w:val="21"/>
          <w:lang w:val="en-US" w:eastAsia="en-US"/>
        </w:rPr>
        <w:t>Պայմանագրի</w:t>
      </w:r>
      <w:proofErr w:type="spellEnd"/>
      <w:r>
        <w:rPr>
          <w:rFonts w:ascii="GHEA Grapalat" w:hAnsi="GHEA Grapalat"/>
          <w:color w:val="000000"/>
          <w:sz w:val="21"/>
          <w:szCs w:val="21"/>
          <w:lang w:val="es-ES" w:eastAsia="en-US"/>
        </w:rPr>
        <w:t xml:space="preserve"> </w:t>
      </w:r>
      <w:proofErr w:type="spellStart"/>
      <w:r>
        <w:rPr>
          <w:rFonts w:ascii="GHEA Grapalat" w:hAnsi="GHEA Grapalat"/>
          <w:color w:val="000000"/>
          <w:sz w:val="21"/>
          <w:szCs w:val="21"/>
          <w:lang w:val="en-US" w:eastAsia="en-US"/>
        </w:rPr>
        <w:t>կնքման</w:t>
      </w:r>
      <w:proofErr w:type="spellEnd"/>
      <w:r>
        <w:rPr>
          <w:rFonts w:ascii="GHEA Grapalat" w:hAnsi="GHEA Grapalat"/>
          <w:color w:val="000000"/>
          <w:sz w:val="21"/>
          <w:szCs w:val="21"/>
          <w:lang w:val="es-ES" w:eastAsia="en-US"/>
        </w:rPr>
        <w:t xml:space="preserve"> </w:t>
      </w:r>
      <w:proofErr w:type="spellStart"/>
      <w:r>
        <w:rPr>
          <w:rFonts w:ascii="GHEA Grapalat" w:hAnsi="GHEA Grapalat"/>
          <w:color w:val="000000"/>
          <w:sz w:val="21"/>
          <w:szCs w:val="21"/>
          <w:lang w:val="en-US" w:eastAsia="en-US"/>
        </w:rPr>
        <w:t>ամսաթիվը</w:t>
      </w:r>
      <w:proofErr w:type="spellEnd"/>
      <w:r>
        <w:rPr>
          <w:rFonts w:ascii="GHEA Grapalat" w:hAnsi="GHEA Grapalat"/>
          <w:color w:val="000000"/>
          <w:sz w:val="21"/>
          <w:szCs w:val="21"/>
          <w:lang w:val="es-ES" w:eastAsia="en-US"/>
        </w:rPr>
        <w:t xml:space="preserve">` «____» «__________________» 20 </w:t>
      </w:r>
      <w:r>
        <w:rPr>
          <w:rFonts w:ascii="GHEA Grapalat" w:hAnsi="GHEA Grapalat"/>
          <w:color w:val="000000"/>
          <w:sz w:val="21"/>
          <w:szCs w:val="21"/>
          <w:lang w:val="en-US" w:eastAsia="en-US"/>
        </w:rPr>
        <w:t>թ</w:t>
      </w:r>
      <w:r>
        <w:rPr>
          <w:rFonts w:ascii="GHEA Grapalat" w:hAnsi="GHEA Grapalat"/>
          <w:color w:val="000000"/>
          <w:sz w:val="21"/>
          <w:szCs w:val="21"/>
          <w:lang w:val="es-ES" w:eastAsia="en-US"/>
        </w:rPr>
        <w:t>.</w:t>
      </w:r>
    </w:p>
    <w:p w14:paraId="29982821" w14:textId="77777777" w:rsidR="0021459E" w:rsidRDefault="0021459E" w:rsidP="0021459E">
      <w:pPr>
        <w:pStyle w:val="NormalWeb"/>
        <w:ind w:left="0"/>
        <w:rPr>
          <w:rFonts w:ascii="GHEA Grapalat" w:hAnsi="GHEA Grapalat"/>
          <w:color w:val="000000"/>
          <w:sz w:val="21"/>
          <w:szCs w:val="21"/>
          <w:lang w:val="es-ES" w:eastAsia="en-US"/>
        </w:rPr>
      </w:pPr>
      <w:proofErr w:type="spellStart"/>
      <w:r>
        <w:rPr>
          <w:rFonts w:ascii="GHEA Grapalat" w:hAnsi="GHEA Grapalat"/>
          <w:color w:val="000000"/>
          <w:sz w:val="21"/>
          <w:szCs w:val="21"/>
          <w:lang w:val="en-US" w:eastAsia="en-US"/>
        </w:rPr>
        <w:t>Պայմանագրի</w:t>
      </w:r>
      <w:proofErr w:type="spellEnd"/>
      <w:r>
        <w:rPr>
          <w:rFonts w:ascii="GHEA Grapalat" w:hAnsi="GHEA Grapalat"/>
          <w:color w:val="000000"/>
          <w:sz w:val="21"/>
          <w:szCs w:val="21"/>
          <w:lang w:val="es-ES" w:eastAsia="en-US"/>
        </w:rPr>
        <w:t xml:space="preserve"> </w:t>
      </w:r>
      <w:proofErr w:type="spellStart"/>
      <w:r>
        <w:rPr>
          <w:rFonts w:ascii="GHEA Grapalat" w:hAnsi="GHEA Grapalat"/>
          <w:color w:val="000000"/>
          <w:sz w:val="21"/>
          <w:szCs w:val="21"/>
          <w:lang w:val="en-US" w:eastAsia="en-US"/>
        </w:rPr>
        <w:t>համարը</w:t>
      </w:r>
      <w:proofErr w:type="spellEnd"/>
      <w:r>
        <w:rPr>
          <w:rFonts w:ascii="GHEA Grapalat" w:hAnsi="GHEA Grapalat"/>
          <w:color w:val="000000"/>
          <w:sz w:val="21"/>
          <w:szCs w:val="21"/>
          <w:lang w:val="es-ES" w:eastAsia="en-US"/>
        </w:rPr>
        <w:t>`    __________</w:t>
      </w:r>
    </w:p>
    <w:p w14:paraId="4D48464D" w14:textId="77777777" w:rsidR="0021459E" w:rsidRDefault="0021459E" w:rsidP="0021459E">
      <w:pPr>
        <w:jc w:val="both"/>
        <w:rPr>
          <w:rFonts w:ascii="GHEA Grapalat" w:hAnsi="GHEA Grapalat" w:cs="Sylfaen"/>
          <w:iCs/>
          <w:lang w:val="es-ES"/>
        </w:rPr>
      </w:pPr>
      <w:proofErr w:type="spellStart"/>
      <w:proofErr w:type="gramStart"/>
      <w:r>
        <w:rPr>
          <w:rFonts w:ascii="GHEA Grapalat" w:hAnsi="GHEA Grapalat"/>
          <w:iCs/>
          <w:color w:val="000000"/>
          <w:sz w:val="21"/>
          <w:szCs w:val="21"/>
        </w:rPr>
        <w:t>Պատվիրատուն</w:t>
      </w:r>
      <w:proofErr w:type="spellEnd"/>
      <w:r>
        <w:rPr>
          <w:rFonts w:ascii="GHEA Grapalat" w:hAnsi="GHEA Grapalat"/>
          <w:iCs/>
          <w:color w:val="000000"/>
          <w:sz w:val="21"/>
          <w:szCs w:val="21"/>
          <w:lang w:val="es-ES"/>
        </w:rPr>
        <w:t xml:space="preserve">  </w:t>
      </w:r>
      <w:r>
        <w:rPr>
          <w:rFonts w:ascii="GHEA Grapalat" w:hAnsi="GHEA Grapalat"/>
          <w:iCs/>
          <w:color w:val="000000"/>
          <w:sz w:val="21"/>
          <w:szCs w:val="21"/>
        </w:rPr>
        <w:t>և</w:t>
      </w:r>
      <w:proofErr w:type="gramEnd"/>
      <w:r>
        <w:rPr>
          <w:rFonts w:ascii="GHEA Grapalat" w:hAnsi="GHEA Grapalat"/>
          <w:iCs/>
          <w:color w:val="000000"/>
          <w:sz w:val="21"/>
          <w:szCs w:val="21"/>
          <w:lang w:val="es-ES"/>
        </w:rPr>
        <w:t xml:space="preserve">  </w:t>
      </w:r>
      <w:proofErr w:type="spellStart"/>
      <w:r>
        <w:rPr>
          <w:rFonts w:ascii="GHEA Grapalat" w:hAnsi="GHEA Grapalat"/>
          <w:color w:val="000000"/>
          <w:sz w:val="21"/>
          <w:szCs w:val="21"/>
        </w:rPr>
        <w:t>Պայմանագրի</w:t>
      </w:r>
      <w:proofErr w:type="spellEnd"/>
      <w:r>
        <w:rPr>
          <w:rFonts w:ascii="GHEA Grapalat" w:hAnsi="GHEA Grapalat"/>
          <w:color w:val="000000"/>
          <w:sz w:val="21"/>
          <w:szCs w:val="21"/>
          <w:lang w:val="es-ES"/>
        </w:rPr>
        <w:t xml:space="preserve"> </w:t>
      </w:r>
      <w:proofErr w:type="spellStart"/>
      <w:r>
        <w:rPr>
          <w:rFonts w:ascii="GHEA Grapalat" w:hAnsi="GHEA Grapalat"/>
          <w:color w:val="000000"/>
          <w:sz w:val="21"/>
          <w:szCs w:val="21"/>
        </w:rPr>
        <w:t>կողմը</w:t>
      </w:r>
      <w:proofErr w:type="spellEnd"/>
      <w:r>
        <w:rPr>
          <w:rFonts w:ascii="GHEA Grapalat" w:hAnsi="GHEA Grapalat"/>
          <w:color w:val="000000"/>
          <w:sz w:val="21"/>
          <w:szCs w:val="21"/>
        </w:rPr>
        <w:t>՝</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հիմք </w:t>
      </w:r>
      <w:r>
        <w:rPr>
          <w:rFonts w:ascii="GHEA Grapalat" w:hAnsi="GHEA Grapalat"/>
          <w:color w:val="000000"/>
          <w:sz w:val="21"/>
          <w:szCs w:val="21"/>
          <w:lang w:val="es-ES"/>
        </w:rPr>
        <w:t xml:space="preserve"> </w:t>
      </w:r>
      <w:r>
        <w:rPr>
          <w:rFonts w:ascii="GHEA Grapalat" w:hAnsi="GHEA Grapalat"/>
          <w:color w:val="000000"/>
          <w:sz w:val="21"/>
          <w:szCs w:val="21"/>
          <w:lang w:val="hy-AM"/>
        </w:rPr>
        <w:t>ընդունելով</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պայմանագրի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կատարման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վերաբերյալ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20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թ. դուրս գրված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հաշիվ ապրանքագիրը, </w:t>
      </w:r>
      <w:proofErr w:type="spellStart"/>
      <w:r>
        <w:rPr>
          <w:rFonts w:ascii="GHEA Grapalat" w:hAnsi="GHEA Grapalat"/>
          <w:color w:val="000000"/>
          <w:sz w:val="21"/>
          <w:szCs w:val="21"/>
          <w:lang w:val="es-ES"/>
        </w:rPr>
        <w:t>կազմեցին</w:t>
      </w:r>
      <w:proofErr w:type="spellEnd"/>
      <w:r>
        <w:rPr>
          <w:rFonts w:ascii="GHEA Grapalat" w:hAnsi="GHEA Grapalat"/>
          <w:color w:val="000000"/>
          <w:sz w:val="21"/>
          <w:szCs w:val="21"/>
          <w:lang w:val="es-ES"/>
        </w:rPr>
        <w:t xml:space="preserve"> </w:t>
      </w:r>
      <w:proofErr w:type="spellStart"/>
      <w:r>
        <w:rPr>
          <w:rFonts w:ascii="GHEA Grapalat" w:hAnsi="GHEA Grapalat"/>
          <w:color w:val="000000"/>
          <w:sz w:val="21"/>
          <w:szCs w:val="21"/>
          <w:lang w:val="es-ES"/>
        </w:rPr>
        <w:t>սույն</w:t>
      </w:r>
      <w:proofErr w:type="spellEnd"/>
      <w:r>
        <w:rPr>
          <w:rFonts w:ascii="GHEA Grapalat" w:hAnsi="GHEA Grapalat"/>
          <w:color w:val="000000"/>
          <w:sz w:val="21"/>
          <w:szCs w:val="21"/>
          <w:lang w:val="es-ES"/>
        </w:rPr>
        <w:t xml:space="preserve"> </w:t>
      </w:r>
      <w:proofErr w:type="spellStart"/>
      <w:r>
        <w:rPr>
          <w:rFonts w:ascii="GHEA Grapalat" w:hAnsi="GHEA Grapalat"/>
          <w:color w:val="000000"/>
          <w:sz w:val="21"/>
          <w:szCs w:val="21"/>
          <w:lang w:val="es-ES"/>
        </w:rPr>
        <w:t>արձանագրությունը</w:t>
      </w:r>
      <w:proofErr w:type="spellEnd"/>
      <w:r>
        <w:rPr>
          <w:rFonts w:ascii="GHEA Grapalat" w:hAnsi="GHEA Grapalat"/>
          <w:color w:val="000000"/>
          <w:sz w:val="21"/>
          <w:szCs w:val="21"/>
          <w:lang w:val="es-ES"/>
        </w:rPr>
        <w:t xml:space="preserve"> </w:t>
      </w:r>
      <w:proofErr w:type="spellStart"/>
      <w:r>
        <w:rPr>
          <w:rFonts w:ascii="GHEA Grapalat" w:hAnsi="GHEA Grapalat"/>
          <w:color w:val="000000"/>
          <w:sz w:val="21"/>
          <w:szCs w:val="21"/>
          <w:lang w:val="es-ES"/>
        </w:rPr>
        <w:t>հետևյալի</w:t>
      </w:r>
      <w:proofErr w:type="spellEnd"/>
      <w:r>
        <w:rPr>
          <w:rFonts w:ascii="GHEA Grapalat" w:hAnsi="GHEA Grapalat"/>
          <w:color w:val="000000"/>
          <w:sz w:val="21"/>
          <w:szCs w:val="21"/>
          <w:lang w:val="es-ES"/>
        </w:rPr>
        <w:t xml:space="preserve"> </w:t>
      </w:r>
      <w:proofErr w:type="spellStart"/>
      <w:r>
        <w:rPr>
          <w:rFonts w:ascii="GHEA Grapalat" w:hAnsi="GHEA Grapalat"/>
          <w:color w:val="000000"/>
          <w:sz w:val="21"/>
          <w:szCs w:val="21"/>
          <w:lang w:val="es-ES"/>
        </w:rPr>
        <w:t>մասին</w:t>
      </w:r>
      <w:proofErr w:type="spellEnd"/>
      <w:r>
        <w:rPr>
          <w:rFonts w:ascii="GHEA Grapalat" w:hAnsi="GHEA Grapalat"/>
          <w:color w:val="000000"/>
          <w:sz w:val="21"/>
          <w:szCs w:val="21"/>
          <w:lang w:val="es-ES"/>
        </w:rPr>
        <w:t>.</w:t>
      </w:r>
    </w:p>
    <w:p w14:paraId="68BDE507" w14:textId="77777777" w:rsidR="0021459E" w:rsidRDefault="0021459E" w:rsidP="0021459E">
      <w:pPr>
        <w:jc w:val="both"/>
        <w:rPr>
          <w:rFonts w:ascii="GHEA Grapalat" w:hAnsi="GHEA Grapalat"/>
          <w:iCs/>
          <w:color w:val="000000"/>
          <w:sz w:val="21"/>
          <w:szCs w:val="21"/>
          <w:lang w:val="hy-AM"/>
        </w:rPr>
      </w:pPr>
      <w:proofErr w:type="spellStart"/>
      <w:r>
        <w:rPr>
          <w:rFonts w:ascii="GHEA Grapalat" w:hAnsi="GHEA Grapalat"/>
          <w:iCs/>
          <w:color w:val="000000"/>
          <w:sz w:val="21"/>
          <w:szCs w:val="21"/>
        </w:rPr>
        <w:t>Պայմանագրի</w:t>
      </w:r>
      <w:proofErr w:type="spellEnd"/>
      <w:r>
        <w:rPr>
          <w:rFonts w:ascii="GHEA Grapalat" w:hAnsi="GHEA Grapalat"/>
          <w:iCs/>
          <w:color w:val="000000"/>
          <w:sz w:val="21"/>
          <w:szCs w:val="21"/>
          <w:lang w:val="es-ES"/>
        </w:rPr>
        <w:t xml:space="preserve"> </w:t>
      </w:r>
      <w:proofErr w:type="spellStart"/>
      <w:r>
        <w:rPr>
          <w:rFonts w:ascii="GHEA Grapalat" w:hAnsi="GHEA Grapalat"/>
          <w:iCs/>
          <w:color w:val="000000"/>
          <w:sz w:val="21"/>
          <w:szCs w:val="21"/>
        </w:rPr>
        <w:t>շրջանակներում</w:t>
      </w:r>
      <w:proofErr w:type="spellEnd"/>
      <w:r>
        <w:rPr>
          <w:rFonts w:ascii="GHEA Grapalat" w:hAnsi="GHEA Grapalat"/>
          <w:iCs/>
          <w:color w:val="000000"/>
          <w:sz w:val="21"/>
          <w:szCs w:val="21"/>
          <w:lang w:val="es-ES"/>
        </w:rPr>
        <w:t xml:space="preserve"> </w:t>
      </w:r>
      <w:proofErr w:type="spellStart"/>
      <w:r>
        <w:rPr>
          <w:rFonts w:ascii="GHEA Grapalat" w:hAnsi="GHEA Grapalat"/>
          <w:iCs/>
          <w:snapToGrid w:val="0"/>
          <w:color w:val="000000"/>
          <w:sz w:val="21"/>
          <w:szCs w:val="21"/>
          <w:lang w:val="es-ES"/>
        </w:rPr>
        <w:t>Պայմանագրի</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կողմը</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color w:val="000000"/>
          <w:sz w:val="21"/>
          <w:szCs w:val="21"/>
          <w:lang w:val="es-ES"/>
        </w:rPr>
        <w:t>մատուցել</w:t>
      </w:r>
      <w:proofErr w:type="spellEnd"/>
      <w:r>
        <w:rPr>
          <w:rFonts w:ascii="GHEA Grapalat" w:hAnsi="GHEA Grapalat"/>
          <w:iCs/>
          <w:color w:val="000000"/>
          <w:sz w:val="21"/>
          <w:szCs w:val="21"/>
          <w:lang w:val="es-ES"/>
        </w:rPr>
        <w:t xml:space="preserve"> է </w:t>
      </w:r>
      <w:proofErr w:type="spellStart"/>
      <w:r>
        <w:rPr>
          <w:rFonts w:ascii="GHEA Grapalat" w:hAnsi="GHEA Grapalat"/>
          <w:iCs/>
          <w:color w:val="000000"/>
          <w:sz w:val="21"/>
          <w:szCs w:val="21"/>
          <w:lang w:val="es-ES"/>
        </w:rPr>
        <w:t>հետևյալ</w:t>
      </w:r>
      <w:proofErr w:type="spellEnd"/>
      <w:r>
        <w:rPr>
          <w:rFonts w:ascii="GHEA Grapalat" w:hAnsi="GHEA Grapalat"/>
          <w:iCs/>
          <w:color w:val="000000"/>
          <w:sz w:val="21"/>
          <w:szCs w:val="21"/>
          <w:lang w:val="es-ES"/>
        </w:rPr>
        <w:t xml:space="preserve"> </w:t>
      </w:r>
      <w:proofErr w:type="spellStart"/>
      <w:r>
        <w:rPr>
          <w:rFonts w:ascii="GHEA Grapalat" w:hAnsi="GHEA Grapalat"/>
          <w:iCs/>
          <w:color w:val="000000"/>
          <w:sz w:val="21"/>
          <w:szCs w:val="21"/>
          <w:lang w:val="es-ES"/>
        </w:rPr>
        <w:t>ծառայությունները</w:t>
      </w:r>
      <w:proofErr w:type="spellEnd"/>
      <w:r>
        <w:rPr>
          <w:rFonts w:ascii="GHEA Grapalat" w:hAnsi="GHEA Grapalat"/>
          <w:iCs/>
          <w:color w:val="000000"/>
          <w:sz w:val="21"/>
          <w:szCs w:val="21"/>
        </w:rPr>
        <w:t>՝</w:t>
      </w:r>
    </w:p>
    <w:p w14:paraId="58083906" w14:textId="77777777" w:rsidR="0021459E" w:rsidRDefault="0021459E" w:rsidP="0021459E">
      <w:pPr>
        <w:jc w:val="both"/>
        <w:rPr>
          <w:rFonts w:ascii="GHEA Grapalat" w:hAnsi="GHEA Grapalat"/>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21459E" w14:paraId="0738EB8F" w14:textId="77777777" w:rsidTr="001E52A7">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14:paraId="4E808235" w14:textId="77777777" w:rsidR="0021459E" w:rsidRDefault="0021459E" w:rsidP="001E52A7">
            <w:pPr>
              <w:pStyle w:val="NormalWeb"/>
              <w:ind w:left="0"/>
              <w:jc w:val="center"/>
              <w:rPr>
                <w:rFonts w:ascii="GHEA Grapalat" w:hAnsi="GHEA Grapalat"/>
                <w:sz w:val="18"/>
                <w:szCs w:val="18"/>
                <w:lang w:val="en-US" w:eastAsia="en-US"/>
              </w:rPr>
            </w:pPr>
            <w:r>
              <w:rPr>
                <w:rFonts w:ascii="GHEA Grapalat" w:hAnsi="GHEA Grapalat"/>
                <w:sz w:val="18"/>
                <w:szCs w:val="18"/>
                <w:lang w:val="en-US" w:eastAsia="en-US"/>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14:paraId="330FFBBA" w14:textId="77777777" w:rsidR="0021459E" w:rsidRDefault="0021459E" w:rsidP="001E52A7">
            <w:pPr>
              <w:pStyle w:val="NormalWeb"/>
              <w:ind w:left="0"/>
              <w:jc w:val="center"/>
              <w:rPr>
                <w:rFonts w:ascii="GHEA Grapalat" w:hAnsi="GHEA Grapalat"/>
                <w:sz w:val="18"/>
                <w:szCs w:val="18"/>
                <w:lang w:val="en-US" w:eastAsia="en-US"/>
              </w:rPr>
            </w:pPr>
            <w:proofErr w:type="spellStart"/>
            <w:r>
              <w:rPr>
                <w:rFonts w:ascii="GHEA Grapalat" w:hAnsi="GHEA Grapalat" w:cs="Sylfaen"/>
                <w:sz w:val="18"/>
                <w:szCs w:val="18"/>
                <w:lang w:val="en-US" w:eastAsia="en-US"/>
              </w:rPr>
              <w:t>Մատուցված</w:t>
            </w:r>
            <w:proofErr w:type="spellEnd"/>
            <w:r>
              <w:rPr>
                <w:rFonts w:ascii="GHEA Grapalat" w:hAnsi="GHEA Grapalat" w:cs="Courier New"/>
                <w:sz w:val="18"/>
                <w:szCs w:val="18"/>
                <w:lang w:val="en-US" w:eastAsia="en-US"/>
              </w:rPr>
              <w:t xml:space="preserve"> </w:t>
            </w:r>
            <w:proofErr w:type="spellStart"/>
            <w:r>
              <w:rPr>
                <w:rFonts w:ascii="GHEA Grapalat" w:hAnsi="GHEA Grapalat" w:cs="Sylfaen"/>
                <w:sz w:val="18"/>
                <w:szCs w:val="18"/>
                <w:lang w:val="en-US" w:eastAsia="en-US"/>
              </w:rPr>
              <w:t>ծառայությունների</w:t>
            </w:r>
            <w:proofErr w:type="spellEnd"/>
          </w:p>
        </w:tc>
      </w:tr>
      <w:tr w:rsidR="0021459E" w14:paraId="02F88A2D" w14:textId="77777777" w:rsidTr="001E52A7">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2DB19063" w14:textId="77777777" w:rsidR="0021459E" w:rsidRDefault="0021459E" w:rsidP="001E52A7">
            <w:pPr>
              <w:rPr>
                <w:rFonts w:ascii="GHEA Grapalat" w:hAnsi="GHEA Grapalat"/>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0FFCEBBA" w14:textId="77777777" w:rsidR="0021459E" w:rsidRDefault="0021459E" w:rsidP="001E52A7">
            <w:pPr>
              <w:pStyle w:val="NormalWeb"/>
              <w:ind w:left="0"/>
              <w:jc w:val="center"/>
              <w:rPr>
                <w:rFonts w:ascii="GHEA Grapalat" w:hAnsi="GHEA Grapalat"/>
                <w:sz w:val="18"/>
                <w:szCs w:val="18"/>
                <w:lang w:val="en-US" w:eastAsia="en-US"/>
              </w:rPr>
            </w:pPr>
            <w:proofErr w:type="spellStart"/>
            <w:r>
              <w:rPr>
                <w:rFonts w:ascii="GHEA Grapalat" w:hAnsi="GHEA Grapalat"/>
                <w:sz w:val="18"/>
                <w:szCs w:val="18"/>
                <w:lang w:val="en-US" w:eastAsia="en-US"/>
              </w:rPr>
              <w:t>անվանումը</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74EBF62A" w14:textId="77777777" w:rsidR="0021459E" w:rsidRDefault="0021459E" w:rsidP="001E52A7">
            <w:pPr>
              <w:pStyle w:val="NormalWeb"/>
              <w:ind w:left="0"/>
              <w:jc w:val="center"/>
              <w:rPr>
                <w:rFonts w:ascii="GHEA Grapalat" w:hAnsi="GHEA Grapalat"/>
                <w:sz w:val="18"/>
                <w:szCs w:val="18"/>
                <w:lang w:val="en-US" w:eastAsia="en-US"/>
              </w:rPr>
            </w:pPr>
            <w:proofErr w:type="spellStart"/>
            <w:proofErr w:type="gramStart"/>
            <w:r>
              <w:rPr>
                <w:rFonts w:ascii="GHEA Grapalat" w:hAnsi="GHEA Grapalat"/>
                <w:sz w:val="18"/>
                <w:szCs w:val="18"/>
                <w:lang w:val="en-US" w:eastAsia="en-US"/>
              </w:rPr>
              <w:t>տեխնիկական</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բնութագրի</w:t>
            </w:r>
            <w:proofErr w:type="spellEnd"/>
            <w:proofErr w:type="gram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համառոտ</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շարադրանքը</w:t>
            </w:r>
            <w:proofErr w:type="spellEnd"/>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1B4FA0EC" w14:textId="77777777" w:rsidR="0021459E" w:rsidRDefault="0021459E" w:rsidP="001E52A7">
            <w:pPr>
              <w:pStyle w:val="NormalWeb"/>
              <w:ind w:left="0"/>
              <w:jc w:val="center"/>
              <w:rPr>
                <w:rFonts w:ascii="GHEA Grapalat" w:hAnsi="GHEA Grapalat"/>
                <w:sz w:val="18"/>
                <w:szCs w:val="18"/>
                <w:lang w:val="en-US" w:eastAsia="en-US"/>
              </w:rPr>
            </w:pPr>
            <w:proofErr w:type="spellStart"/>
            <w:r>
              <w:rPr>
                <w:rFonts w:ascii="GHEA Grapalat" w:hAnsi="GHEA Grapalat"/>
                <w:sz w:val="18"/>
                <w:szCs w:val="18"/>
                <w:lang w:val="en-US" w:eastAsia="en-US"/>
              </w:rPr>
              <w:t>քանակական</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ցուցանիշը</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58DD345B" w14:textId="77777777" w:rsidR="0021459E" w:rsidRDefault="0021459E" w:rsidP="001E52A7">
            <w:pPr>
              <w:pStyle w:val="NormalWeb"/>
              <w:ind w:left="0"/>
              <w:jc w:val="center"/>
              <w:rPr>
                <w:rFonts w:ascii="GHEA Grapalat" w:hAnsi="GHEA Grapalat"/>
                <w:sz w:val="18"/>
                <w:szCs w:val="18"/>
                <w:lang w:val="en-US" w:eastAsia="en-US"/>
              </w:rPr>
            </w:pPr>
            <w:proofErr w:type="spellStart"/>
            <w:r>
              <w:rPr>
                <w:rFonts w:ascii="GHEA Grapalat" w:hAnsi="GHEA Grapalat"/>
                <w:sz w:val="18"/>
                <w:szCs w:val="18"/>
                <w:lang w:val="en-US" w:eastAsia="en-US"/>
              </w:rPr>
              <w:t>կատարման</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ժամկետը</w:t>
            </w:r>
            <w:proofErr w:type="spellEnd"/>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392E70DC" w14:textId="77777777" w:rsidR="0021459E" w:rsidRDefault="0021459E" w:rsidP="001E52A7">
            <w:pPr>
              <w:pStyle w:val="NormalWeb"/>
              <w:ind w:left="0"/>
              <w:jc w:val="center"/>
              <w:rPr>
                <w:rFonts w:ascii="GHEA Grapalat" w:hAnsi="GHEA Grapalat"/>
                <w:sz w:val="18"/>
                <w:szCs w:val="18"/>
                <w:lang w:val="en-US" w:eastAsia="en-US"/>
              </w:rPr>
            </w:pPr>
            <w:proofErr w:type="spellStart"/>
            <w:r>
              <w:rPr>
                <w:rFonts w:ascii="GHEA Grapalat" w:hAnsi="GHEA Grapalat"/>
                <w:sz w:val="18"/>
                <w:szCs w:val="18"/>
                <w:lang w:val="en-US" w:eastAsia="en-US"/>
              </w:rPr>
              <w:t>Վճարման</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ենթակա</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գումարը</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հազար</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դրամ</w:t>
            </w:r>
            <w:proofErr w:type="spellEnd"/>
            <w:r>
              <w:rPr>
                <w:rFonts w:ascii="GHEA Grapalat" w:hAnsi="GHEA Grapalat"/>
                <w:sz w:val="18"/>
                <w:szCs w:val="18"/>
                <w:lang w:val="en-US" w:eastAsia="en-US"/>
              </w:rPr>
              <w:t>/</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5AC6DAE" w14:textId="77777777" w:rsidR="0021459E" w:rsidRDefault="0021459E" w:rsidP="001E52A7">
            <w:pPr>
              <w:pStyle w:val="NormalWeb"/>
              <w:ind w:left="0"/>
              <w:jc w:val="center"/>
              <w:rPr>
                <w:rFonts w:ascii="GHEA Grapalat" w:hAnsi="GHEA Grapalat"/>
                <w:sz w:val="18"/>
                <w:szCs w:val="18"/>
                <w:lang w:val="en-US" w:eastAsia="en-US"/>
              </w:rPr>
            </w:pPr>
            <w:proofErr w:type="spellStart"/>
            <w:r>
              <w:rPr>
                <w:rFonts w:ascii="GHEA Grapalat" w:hAnsi="GHEA Grapalat"/>
                <w:sz w:val="18"/>
                <w:szCs w:val="18"/>
                <w:lang w:val="en-US" w:eastAsia="en-US"/>
              </w:rPr>
              <w:t>Վճարման</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ժամկետը</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ըստ</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վճարման</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ժամանակացույցի</w:t>
            </w:r>
            <w:proofErr w:type="spellEnd"/>
            <w:r>
              <w:rPr>
                <w:rFonts w:ascii="GHEA Grapalat" w:hAnsi="GHEA Grapalat"/>
                <w:sz w:val="18"/>
                <w:szCs w:val="18"/>
                <w:lang w:val="en-US" w:eastAsia="en-US"/>
              </w:rPr>
              <w:t>/</w:t>
            </w:r>
          </w:p>
        </w:tc>
      </w:tr>
      <w:tr w:rsidR="0021459E" w14:paraId="4E5FFBC5" w14:textId="77777777" w:rsidTr="001E52A7">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13D98B49" w14:textId="77777777" w:rsidR="0021459E" w:rsidRDefault="0021459E" w:rsidP="001E52A7">
            <w:pPr>
              <w:rPr>
                <w:rFonts w:ascii="GHEA Grapalat" w:hAnsi="GHEA Grapalat"/>
                <w:sz w:val="18"/>
                <w:szCs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1BC12612" w14:textId="77777777" w:rsidR="0021459E" w:rsidRDefault="0021459E" w:rsidP="001E52A7">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BDE5402" w14:textId="77777777" w:rsidR="0021459E" w:rsidRDefault="0021459E" w:rsidP="001E52A7">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B49B7E6" w14:textId="77777777" w:rsidR="0021459E" w:rsidRDefault="0021459E" w:rsidP="001E52A7">
            <w:pPr>
              <w:pStyle w:val="NormalWeb"/>
              <w:ind w:left="0"/>
              <w:jc w:val="center"/>
              <w:rPr>
                <w:rFonts w:ascii="GHEA Grapalat" w:hAnsi="GHEA Grapalat"/>
                <w:sz w:val="18"/>
                <w:szCs w:val="18"/>
                <w:lang w:val="en-US" w:eastAsia="en-US"/>
              </w:rPr>
            </w:pPr>
            <w:proofErr w:type="spellStart"/>
            <w:r>
              <w:rPr>
                <w:rFonts w:ascii="GHEA Grapalat" w:hAnsi="GHEA Grapalat"/>
                <w:sz w:val="18"/>
                <w:szCs w:val="18"/>
                <w:lang w:val="en-US" w:eastAsia="en-US"/>
              </w:rPr>
              <w:t>ըստ</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պայմանագրով</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հաստատված</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գնման</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ժամանակացույցի</w:t>
            </w:r>
            <w:proofErr w:type="spellEnd"/>
          </w:p>
        </w:tc>
        <w:tc>
          <w:tcPr>
            <w:tcW w:w="1116" w:type="dxa"/>
            <w:tcBorders>
              <w:top w:val="single" w:sz="4" w:space="0" w:color="auto"/>
              <w:left w:val="single" w:sz="4" w:space="0" w:color="auto"/>
              <w:bottom w:val="single" w:sz="4" w:space="0" w:color="auto"/>
              <w:right w:val="single" w:sz="4" w:space="0" w:color="auto"/>
            </w:tcBorders>
            <w:vAlign w:val="center"/>
            <w:hideMark/>
          </w:tcPr>
          <w:p w14:paraId="5620F754" w14:textId="77777777" w:rsidR="0021459E" w:rsidRDefault="0021459E" w:rsidP="001E52A7">
            <w:pPr>
              <w:pStyle w:val="NormalWeb"/>
              <w:ind w:left="0"/>
              <w:jc w:val="center"/>
              <w:rPr>
                <w:rFonts w:ascii="GHEA Grapalat" w:hAnsi="GHEA Grapalat"/>
                <w:sz w:val="18"/>
                <w:szCs w:val="18"/>
                <w:lang w:val="en-US" w:eastAsia="en-US"/>
              </w:rPr>
            </w:pPr>
            <w:proofErr w:type="spellStart"/>
            <w:r>
              <w:rPr>
                <w:rFonts w:ascii="GHEA Grapalat" w:hAnsi="GHEA Grapalat"/>
                <w:sz w:val="18"/>
                <w:szCs w:val="18"/>
                <w:lang w:val="en-US" w:eastAsia="en-US"/>
              </w:rPr>
              <w:t>Փաստացի</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49BD2642" w14:textId="77777777" w:rsidR="0021459E" w:rsidRDefault="0021459E" w:rsidP="001E52A7">
            <w:pPr>
              <w:pStyle w:val="NormalWeb"/>
              <w:ind w:left="0"/>
              <w:jc w:val="center"/>
              <w:rPr>
                <w:rFonts w:ascii="GHEA Grapalat" w:hAnsi="GHEA Grapalat"/>
                <w:sz w:val="18"/>
                <w:szCs w:val="18"/>
                <w:lang w:val="en-US" w:eastAsia="en-US"/>
              </w:rPr>
            </w:pPr>
            <w:proofErr w:type="spellStart"/>
            <w:r>
              <w:rPr>
                <w:rFonts w:ascii="GHEA Grapalat" w:hAnsi="GHEA Grapalat"/>
                <w:sz w:val="18"/>
                <w:szCs w:val="18"/>
                <w:lang w:val="en-US" w:eastAsia="en-US"/>
              </w:rPr>
              <w:t>ըստ</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պայմանագրով</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հաստատված</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գնման</w:t>
            </w:r>
            <w:proofErr w:type="spellEnd"/>
            <w:r>
              <w:rPr>
                <w:rFonts w:ascii="GHEA Grapalat" w:hAnsi="GHEA Grapalat"/>
                <w:sz w:val="18"/>
                <w:szCs w:val="18"/>
                <w:lang w:val="en-US" w:eastAsia="en-US"/>
              </w:rPr>
              <w:t xml:space="preserve"> </w:t>
            </w:r>
            <w:proofErr w:type="spellStart"/>
            <w:r>
              <w:rPr>
                <w:rFonts w:ascii="GHEA Grapalat" w:hAnsi="GHEA Grapalat"/>
                <w:sz w:val="18"/>
                <w:szCs w:val="18"/>
                <w:lang w:val="en-US" w:eastAsia="en-US"/>
              </w:rPr>
              <w:t>ժամանակացույցի</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8719C85" w14:textId="77777777" w:rsidR="0021459E" w:rsidRDefault="0021459E" w:rsidP="001E52A7">
            <w:pPr>
              <w:pStyle w:val="NormalWeb"/>
              <w:ind w:left="0"/>
              <w:jc w:val="center"/>
              <w:rPr>
                <w:rFonts w:ascii="GHEA Grapalat" w:hAnsi="GHEA Grapalat"/>
                <w:sz w:val="18"/>
                <w:szCs w:val="18"/>
                <w:lang w:val="en-US" w:eastAsia="en-US"/>
              </w:rPr>
            </w:pPr>
            <w:proofErr w:type="spellStart"/>
            <w:r>
              <w:rPr>
                <w:rFonts w:ascii="GHEA Grapalat" w:hAnsi="GHEA Grapalat"/>
                <w:sz w:val="18"/>
                <w:szCs w:val="18"/>
                <w:lang w:val="en-US" w:eastAsia="en-US"/>
              </w:rPr>
              <w:t>փաստացի</w:t>
            </w:r>
            <w:proofErr w:type="spellEnd"/>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398EA5C2" w14:textId="77777777" w:rsidR="0021459E" w:rsidRDefault="0021459E" w:rsidP="001E52A7">
            <w:pPr>
              <w:rPr>
                <w:rFonts w:ascii="GHEA Grapalat" w:hAnsi="GHEA Grapalat"/>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3079DEAA" w14:textId="77777777" w:rsidR="0021459E" w:rsidRDefault="0021459E" w:rsidP="001E52A7">
            <w:pPr>
              <w:rPr>
                <w:rFonts w:ascii="GHEA Grapalat" w:hAnsi="GHEA Grapalat"/>
                <w:sz w:val="18"/>
                <w:szCs w:val="18"/>
              </w:rPr>
            </w:pPr>
          </w:p>
        </w:tc>
      </w:tr>
      <w:tr w:rsidR="0021459E" w14:paraId="19AABAED" w14:textId="77777777" w:rsidTr="001E52A7">
        <w:trPr>
          <w:jc w:val="right"/>
        </w:trPr>
        <w:tc>
          <w:tcPr>
            <w:tcW w:w="357" w:type="dxa"/>
            <w:tcBorders>
              <w:top w:val="single" w:sz="4" w:space="0" w:color="auto"/>
              <w:left w:val="single" w:sz="4" w:space="0" w:color="auto"/>
              <w:bottom w:val="single" w:sz="4" w:space="0" w:color="auto"/>
              <w:right w:val="single" w:sz="4" w:space="0" w:color="auto"/>
            </w:tcBorders>
            <w:vAlign w:val="center"/>
          </w:tcPr>
          <w:p w14:paraId="534A9081" w14:textId="77777777" w:rsidR="0021459E" w:rsidRDefault="0021459E" w:rsidP="001E52A7">
            <w:pPr>
              <w:pStyle w:val="NormalWeb"/>
              <w:ind w:left="0"/>
              <w:jc w:val="center"/>
              <w:rPr>
                <w:rFonts w:ascii="GHEA Grapalat" w:hAnsi="GHEA Grapalat"/>
                <w:sz w:val="18"/>
                <w:szCs w:val="18"/>
                <w:lang w:val="en-US" w:eastAsia="en-US"/>
              </w:rPr>
            </w:pPr>
          </w:p>
        </w:tc>
        <w:tc>
          <w:tcPr>
            <w:tcW w:w="1173" w:type="dxa"/>
            <w:tcBorders>
              <w:top w:val="single" w:sz="4" w:space="0" w:color="auto"/>
              <w:left w:val="single" w:sz="4" w:space="0" w:color="auto"/>
              <w:bottom w:val="single" w:sz="4" w:space="0" w:color="auto"/>
              <w:right w:val="single" w:sz="4" w:space="0" w:color="auto"/>
            </w:tcBorders>
            <w:vAlign w:val="center"/>
          </w:tcPr>
          <w:p w14:paraId="6E9679D4" w14:textId="77777777" w:rsidR="0021459E" w:rsidRDefault="0021459E" w:rsidP="001E52A7">
            <w:pPr>
              <w:pStyle w:val="NormalWeb"/>
              <w:ind w:left="0"/>
              <w:jc w:val="center"/>
              <w:rPr>
                <w:rFonts w:ascii="GHEA Grapalat" w:hAnsi="GHEA Grapalat"/>
                <w:sz w:val="18"/>
                <w:szCs w:val="18"/>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14:paraId="1DCCB979" w14:textId="77777777" w:rsidR="0021459E" w:rsidRDefault="0021459E" w:rsidP="001E52A7">
            <w:pPr>
              <w:pStyle w:val="NormalWeb"/>
              <w:ind w:left="0"/>
              <w:jc w:val="center"/>
              <w:rPr>
                <w:rFonts w:ascii="GHEA Grapalat" w:hAnsi="GHEA Grapalat"/>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51F40962" w14:textId="77777777" w:rsidR="0021459E" w:rsidRDefault="0021459E" w:rsidP="001E52A7">
            <w:pPr>
              <w:pStyle w:val="NormalWeb"/>
              <w:ind w:left="0"/>
              <w:jc w:val="center"/>
              <w:rPr>
                <w:rFonts w:ascii="GHEA Grapalat" w:hAnsi="GHEA Grapalat"/>
                <w:sz w:val="18"/>
                <w:szCs w:val="18"/>
                <w:lang w:val="en-US" w:eastAsia="en-US"/>
              </w:rPr>
            </w:pPr>
          </w:p>
        </w:tc>
        <w:tc>
          <w:tcPr>
            <w:tcW w:w="1116" w:type="dxa"/>
            <w:tcBorders>
              <w:top w:val="single" w:sz="4" w:space="0" w:color="auto"/>
              <w:left w:val="single" w:sz="4" w:space="0" w:color="auto"/>
              <w:bottom w:val="single" w:sz="4" w:space="0" w:color="auto"/>
              <w:right w:val="single" w:sz="4" w:space="0" w:color="auto"/>
            </w:tcBorders>
            <w:vAlign w:val="center"/>
          </w:tcPr>
          <w:p w14:paraId="1A18D7CF" w14:textId="77777777" w:rsidR="0021459E" w:rsidRDefault="0021459E" w:rsidP="001E52A7">
            <w:pPr>
              <w:pStyle w:val="NormalWeb"/>
              <w:ind w:left="0"/>
              <w:jc w:val="center"/>
              <w:rPr>
                <w:rFonts w:ascii="GHEA Grapalat" w:hAnsi="GHEA Grapalat"/>
                <w:sz w:val="18"/>
                <w:szCs w:val="18"/>
                <w:lang w:val="en-US"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461BE68F" w14:textId="77777777" w:rsidR="0021459E" w:rsidRDefault="0021459E" w:rsidP="001E52A7">
            <w:pPr>
              <w:pStyle w:val="NormalWeb"/>
              <w:ind w:left="0"/>
              <w:jc w:val="center"/>
              <w:rPr>
                <w:rFonts w:ascii="GHEA Grapalat" w:hAnsi="GHEA Grapalat"/>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768C4EE" w14:textId="77777777" w:rsidR="0021459E" w:rsidRDefault="0021459E" w:rsidP="001E52A7">
            <w:pPr>
              <w:pStyle w:val="NormalWeb"/>
              <w:ind w:left="0"/>
              <w:jc w:val="center"/>
              <w:rPr>
                <w:rFonts w:ascii="GHEA Grapalat" w:hAnsi="GHEA Grapalat"/>
                <w:sz w:val="18"/>
                <w:szCs w:val="18"/>
                <w:lang w:val="en-US"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14:paraId="4957B527" w14:textId="77777777" w:rsidR="0021459E" w:rsidRDefault="0021459E" w:rsidP="001E52A7">
            <w:pPr>
              <w:pStyle w:val="NormalWeb"/>
              <w:ind w:left="0"/>
              <w:jc w:val="center"/>
              <w:rPr>
                <w:rFonts w:ascii="GHEA Grapalat" w:hAnsi="GHEA Grapalat"/>
                <w:sz w:val="18"/>
                <w:szCs w:val="18"/>
                <w:lang w:val="en-US" w:eastAsia="en-US"/>
              </w:rPr>
            </w:pPr>
          </w:p>
        </w:tc>
        <w:tc>
          <w:tcPr>
            <w:tcW w:w="675" w:type="dxa"/>
            <w:tcBorders>
              <w:top w:val="single" w:sz="4" w:space="0" w:color="auto"/>
              <w:left w:val="single" w:sz="4" w:space="0" w:color="auto"/>
              <w:bottom w:val="single" w:sz="4" w:space="0" w:color="auto"/>
              <w:right w:val="single" w:sz="4" w:space="0" w:color="auto"/>
            </w:tcBorders>
            <w:vAlign w:val="center"/>
          </w:tcPr>
          <w:p w14:paraId="44CD7914" w14:textId="77777777" w:rsidR="0021459E" w:rsidRDefault="0021459E" w:rsidP="001E52A7">
            <w:pPr>
              <w:pStyle w:val="NormalWeb"/>
              <w:ind w:left="0"/>
              <w:jc w:val="center"/>
              <w:rPr>
                <w:rFonts w:ascii="GHEA Grapalat" w:hAnsi="GHEA Grapalat"/>
                <w:sz w:val="18"/>
                <w:szCs w:val="18"/>
                <w:lang w:val="en-US" w:eastAsia="en-US"/>
              </w:rPr>
            </w:pPr>
          </w:p>
        </w:tc>
      </w:tr>
      <w:tr w:rsidR="0021459E" w14:paraId="7F075335" w14:textId="77777777" w:rsidTr="001E52A7">
        <w:trPr>
          <w:jc w:val="right"/>
        </w:trPr>
        <w:tc>
          <w:tcPr>
            <w:tcW w:w="357" w:type="dxa"/>
            <w:tcBorders>
              <w:top w:val="single" w:sz="4" w:space="0" w:color="auto"/>
              <w:left w:val="single" w:sz="4" w:space="0" w:color="auto"/>
              <w:bottom w:val="single" w:sz="4" w:space="0" w:color="auto"/>
              <w:right w:val="single" w:sz="4" w:space="0" w:color="auto"/>
            </w:tcBorders>
          </w:tcPr>
          <w:p w14:paraId="45D1D496" w14:textId="77777777" w:rsidR="0021459E" w:rsidRDefault="0021459E" w:rsidP="001E52A7">
            <w:pPr>
              <w:pStyle w:val="NormalWeb"/>
              <w:ind w:left="0"/>
              <w:jc w:val="center"/>
              <w:rPr>
                <w:rFonts w:ascii="GHEA Grapalat" w:hAnsi="GHEA Grapalat"/>
                <w:lang w:val="en-US" w:eastAsia="en-US"/>
              </w:rPr>
            </w:pPr>
          </w:p>
        </w:tc>
        <w:tc>
          <w:tcPr>
            <w:tcW w:w="1173" w:type="dxa"/>
            <w:tcBorders>
              <w:top w:val="single" w:sz="4" w:space="0" w:color="auto"/>
              <w:left w:val="single" w:sz="4" w:space="0" w:color="auto"/>
              <w:bottom w:val="single" w:sz="4" w:space="0" w:color="auto"/>
              <w:right w:val="single" w:sz="4" w:space="0" w:color="auto"/>
            </w:tcBorders>
          </w:tcPr>
          <w:p w14:paraId="1DD56B11" w14:textId="77777777" w:rsidR="0021459E" w:rsidRDefault="0021459E" w:rsidP="001E52A7">
            <w:pPr>
              <w:pStyle w:val="NormalWeb"/>
              <w:ind w:left="0"/>
              <w:jc w:val="center"/>
              <w:rPr>
                <w:rFonts w:ascii="GHEA Grapalat" w:hAnsi="GHEA Grapalat"/>
                <w:lang w:val="en-US" w:eastAsia="en-US"/>
              </w:rPr>
            </w:pPr>
          </w:p>
        </w:tc>
        <w:tc>
          <w:tcPr>
            <w:tcW w:w="1440" w:type="dxa"/>
            <w:tcBorders>
              <w:top w:val="single" w:sz="4" w:space="0" w:color="auto"/>
              <w:left w:val="single" w:sz="4" w:space="0" w:color="auto"/>
              <w:bottom w:val="single" w:sz="4" w:space="0" w:color="auto"/>
              <w:right w:val="single" w:sz="4" w:space="0" w:color="auto"/>
            </w:tcBorders>
          </w:tcPr>
          <w:p w14:paraId="1F792639" w14:textId="77777777" w:rsidR="0021459E" w:rsidRDefault="0021459E" w:rsidP="001E52A7">
            <w:pPr>
              <w:pStyle w:val="NormalWeb"/>
              <w:ind w:left="0"/>
              <w:jc w:val="center"/>
              <w:rPr>
                <w:rFonts w:ascii="GHEA Grapalat" w:hAnsi="GHEA Grapalat"/>
                <w:lang w:val="en-US" w:eastAsia="en-US"/>
              </w:rPr>
            </w:pPr>
          </w:p>
        </w:tc>
        <w:tc>
          <w:tcPr>
            <w:tcW w:w="1800" w:type="dxa"/>
            <w:tcBorders>
              <w:top w:val="single" w:sz="4" w:space="0" w:color="auto"/>
              <w:left w:val="single" w:sz="4" w:space="0" w:color="auto"/>
              <w:bottom w:val="single" w:sz="4" w:space="0" w:color="auto"/>
              <w:right w:val="single" w:sz="4" w:space="0" w:color="auto"/>
            </w:tcBorders>
          </w:tcPr>
          <w:p w14:paraId="05BC1148" w14:textId="77777777" w:rsidR="0021459E" w:rsidRDefault="0021459E" w:rsidP="001E52A7">
            <w:pPr>
              <w:pStyle w:val="NormalWeb"/>
              <w:ind w:left="0"/>
              <w:jc w:val="center"/>
              <w:rPr>
                <w:rFonts w:ascii="GHEA Grapalat" w:hAnsi="GHEA Grapalat"/>
                <w:lang w:val="en-US" w:eastAsia="en-US"/>
              </w:rPr>
            </w:pPr>
          </w:p>
        </w:tc>
        <w:tc>
          <w:tcPr>
            <w:tcW w:w="1116" w:type="dxa"/>
            <w:tcBorders>
              <w:top w:val="single" w:sz="4" w:space="0" w:color="auto"/>
              <w:left w:val="single" w:sz="4" w:space="0" w:color="auto"/>
              <w:bottom w:val="single" w:sz="4" w:space="0" w:color="auto"/>
              <w:right w:val="single" w:sz="4" w:space="0" w:color="auto"/>
            </w:tcBorders>
          </w:tcPr>
          <w:p w14:paraId="1AEFAFF4" w14:textId="77777777" w:rsidR="0021459E" w:rsidRDefault="0021459E" w:rsidP="001E52A7">
            <w:pPr>
              <w:pStyle w:val="NormalWeb"/>
              <w:ind w:left="0"/>
              <w:jc w:val="center"/>
              <w:rPr>
                <w:rFonts w:ascii="GHEA Grapalat" w:hAnsi="GHEA Grapalat"/>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783DF157" w14:textId="77777777" w:rsidR="0021459E" w:rsidRDefault="0021459E" w:rsidP="001E52A7">
            <w:pPr>
              <w:pStyle w:val="NormalWeb"/>
              <w:ind w:left="0"/>
              <w:jc w:val="center"/>
              <w:rPr>
                <w:rFonts w:ascii="GHEA Grapalat" w:hAnsi="GHEA Grapalat"/>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B607E4E" w14:textId="77777777" w:rsidR="0021459E" w:rsidRDefault="0021459E" w:rsidP="001E52A7">
            <w:pPr>
              <w:pStyle w:val="NormalWeb"/>
              <w:ind w:left="0"/>
              <w:jc w:val="center"/>
              <w:rPr>
                <w:rFonts w:ascii="GHEA Grapalat" w:hAnsi="GHEA Grapalat"/>
                <w:lang w:val="en-US" w:eastAsia="en-US"/>
              </w:rPr>
            </w:pPr>
          </w:p>
        </w:tc>
        <w:tc>
          <w:tcPr>
            <w:tcW w:w="1168" w:type="dxa"/>
            <w:tcBorders>
              <w:top w:val="single" w:sz="4" w:space="0" w:color="auto"/>
              <w:left w:val="single" w:sz="4" w:space="0" w:color="auto"/>
              <w:bottom w:val="single" w:sz="4" w:space="0" w:color="auto"/>
              <w:right w:val="single" w:sz="4" w:space="0" w:color="auto"/>
            </w:tcBorders>
          </w:tcPr>
          <w:p w14:paraId="3FDA5F29" w14:textId="77777777" w:rsidR="0021459E" w:rsidRDefault="0021459E" w:rsidP="001E52A7">
            <w:pPr>
              <w:pStyle w:val="NormalWeb"/>
              <w:ind w:left="0"/>
              <w:jc w:val="center"/>
              <w:rPr>
                <w:rFonts w:ascii="GHEA Grapalat" w:hAnsi="GHEA Grapalat"/>
                <w:lang w:val="en-US" w:eastAsia="en-US"/>
              </w:rPr>
            </w:pPr>
          </w:p>
        </w:tc>
        <w:tc>
          <w:tcPr>
            <w:tcW w:w="675" w:type="dxa"/>
            <w:tcBorders>
              <w:top w:val="single" w:sz="4" w:space="0" w:color="auto"/>
              <w:left w:val="single" w:sz="4" w:space="0" w:color="auto"/>
              <w:bottom w:val="single" w:sz="4" w:space="0" w:color="auto"/>
              <w:right w:val="single" w:sz="4" w:space="0" w:color="auto"/>
            </w:tcBorders>
          </w:tcPr>
          <w:p w14:paraId="3781863B" w14:textId="77777777" w:rsidR="0021459E" w:rsidRDefault="0021459E" w:rsidP="001E52A7">
            <w:pPr>
              <w:pStyle w:val="NormalWeb"/>
              <w:ind w:left="0"/>
              <w:jc w:val="center"/>
              <w:rPr>
                <w:rFonts w:ascii="GHEA Grapalat" w:hAnsi="GHEA Grapalat"/>
                <w:lang w:val="en-US" w:eastAsia="en-US"/>
              </w:rPr>
            </w:pPr>
          </w:p>
        </w:tc>
      </w:tr>
    </w:tbl>
    <w:p w14:paraId="571006EC" w14:textId="77777777" w:rsidR="0021459E" w:rsidRDefault="0021459E" w:rsidP="0021459E">
      <w:pPr>
        <w:ind w:firstLine="375"/>
        <w:jc w:val="both"/>
        <w:rPr>
          <w:rFonts w:ascii="Arial" w:hAnsi="Arial" w:cs="Arial"/>
          <w:iCs/>
          <w:color w:val="000000"/>
          <w:sz w:val="21"/>
          <w:szCs w:val="21"/>
          <w:lang w:val="es-ES"/>
        </w:rPr>
      </w:pPr>
      <w:r>
        <w:rPr>
          <w:rFonts w:ascii="Arial" w:hAnsi="Arial" w:cs="Arial"/>
          <w:iCs/>
          <w:color w:val="000000"/>
          <w:sz w:val="21"/>
          <w:szCs w:val="21"/>
          <w:lang w:val="es-ES"/>
        </w:rPr>
        <w:t> </w:t>
      </w:r>
    </w:p>
    <w:p w14:paraId="1CE67084" w14:textId="77777777" w:rsidR="0021459E" w:rsidRDefault="0021459E" w:rsidP="0021459E">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hy-AM"/>
        </w:rPr>
        <w:t xml:space="preserve">Սույն </w:t>
      </w:r>
      <w:proofErr w:type="spellStart"/>
      <w:r>
        <w:rPr>
          <w:rFonts w:ascii="GHEA Grapalat" w:hAnsi="GHEA Grapalat"/>
          <w:iCs/>
          <w:snapToGrid w:val="0"/>
          <w:color w:val="000000"/>
          <w:sz w:val="21"/>
          <w:szCs w:val="21"/>
        </w:rPr>
        <w:t>արձանագրության</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rPr>
        <w:t>երկկողմ</w:t>
      </w:r>
      <w:proofErr w:type="spellEnd"/>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հաստատման համար հիմք հանդիսացած</w:t>
      </w:r>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rPr>
        <w:t>հաշիվ</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rPr>
        <w:t>ապրանքագիրը</w:t>
      </w:r>
      <w:proofErr w:type="spellEnd"/>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և</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դրական </w:t>
      </w:r>
      <w:proofErr w:type="spellStart"/>
      <w:r>
        <w:rPr>
          <w:rFonts w:ascii="GHEA Grapalat" w:hAnsi="GHEA Grapalat"/>
          <w:color w:val="000000"/>
          <w:sz w:val="21"/>
          <w:szCs w:val="21"/>
          <w:lang w:val="es-ES"/>
        </w:rPr>
        <w:t>եզրակացությունը</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հանդիսանում</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են</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սույն</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արձանագրության</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բաղկացուցիչ</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մասը</w:t>
      </w:r>
      <w:proofErr w:type="spellEnd"/>
      <w:r>
        <w:rPr>
          <w:rFonts w:ascii="GHEA Grapalat" w:hAnsi="GHEA Grapalat"/>
          <w:iCs/>
          <w:snapToGrid w:val="0"/>
          <w:color w:val="000000"/>
          <w:sz w:val="21"/>
          <w:szCs w:val="21"/>
          <w:lang w:val="es-ES"/>
        </w:rPr>
        <w:t xml:space="preserve"> և </w:t>
      </w:r>
      <w:proofErr w:type="spellStart"/>
      <w:r>
        <w:rPr>
          <w:rFonts w:ascii="GHEA Grapalat" w:hAnsi="GHEA Grapalat"/>
          <w:iCs/>
          <w:snapToGrid w:val="0"/>
          <w:color w:val="000000"/>
          <w:sz w:val="21"/>
          <w:szCs w:val="21"/>
          <w:lang w:val="es-ES"/>
        </w:rPr>
        <w:t>կցվում</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են</w:t>
      </w:r>
      <w:proofErr w:type="spellEnd"/>
      <w:r>
        <w:rPr>
          <w:rFonts w:ascii="GHEA Grapalat" w:hAnsi="GHEA Grapalat"/>
          <w:iCs/>
          <w:snapToGrid w:val="0"/>
          <w:color w:val="000000"/>
          <w:sz w:val="21"/>
          <w:szCs w:val="21"/>
          <w:lang w:val="es-ES"/>
        </w:rPr>
        <w:t>:</w:t>
      </w:r>
    </w:p>
    <w:p w14:paraId="4F773731" w14:textId="77777777" w:rsidR="0021459E" w:rsidRDefault="0021459E" w:rsidP="0021459E">
      <w:pPr>
        <w:ind w:firstLine="375"/>
        <w:jc w:val="both"/>
        <w:rPr>
          <w:rFonts w:ascii="GHEA Grapalat" w:hAnsi="GHEA Grapalat"/>
          <w:iCs/>
          <w:snapToGrid w:val="0"/>
          <w:color w:val="000000"/>
          <w:sz w:val="21"/>
          <w:szCs w:val="21"/>
          <w:lang w:val="es-ES"/>
        </w:rPr>
      </w:pPr>
    </w:p>
    <w:p w14:paraId="2B8D3855" w14:textId="77777777" w:rsidR="0021459E" w:rsidRDefault="0021459E" w:rsidP="0021459E">
      <w:pPr>
        <w:ind w:firstLine="375"/>
        <w:jc w:val="both"/>
        <w:rPr>
          <w:rFonts w:ascii="GHEA Grapalat" w:hAnsi="GHEA Grapalat"/>
          <w:iCs/>
          <w:snapToGrid w:val="0"/>
          <w:color w:val="000000"/>
          <w:sz w:val="2"/>
          <w:szCs w:val="21"/>
          <w:lang w:val="es-ES"/>
        </w:rPr>
      </w:pPr>
    </w:p>
    <w:p w14:paraId="63B6CD13" w14:textId="77777777" w:rsidR="0021459E" w:rsidRDefault="0021459E" w:rsidP="0021459E">
      <w:pPr>
        <w:ind w:firstLine="375"/>
        <w:rPr>
          <w:rFonts w:ascii="GHEA Grapalat" w:hAnsi="GHEA Grapalat"/>
          <w:iCs/>
          <w:snapToGrid w:val="0"/>
          <w:color w:val="000000"/>
          <w:sz w:val="2"/>
          <w:szCs w:val="21"/>
          <w:lang w:val="es-ES"/>
        </w:rPr>
      </w:pPr>
      <w:r>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21459E" w14:paraId="4C0EFA27" w14:textId="77777777" w:rsidTr="001E52A7">
        <w:trPr>
          <w:trHeight w:val="266"/>
          <w:tblCellSpacing w:w="7" w:type="dxa"/>
          <w:jc w:val="center"/>
        </w:trPr>
        <w:tc>
          <w:tcPr>
            <w:tcW w:w="0" w:type="auto"/>
            <w:vAlign w:val="center"/>
            <w:hideMark/>
          </w:tcPr>
          <w:p w14:paraId="76E63494" w14:textId="77777777" w:rsidR="0021459E" w:rsidRDefault="0021459E" w:rsidP="001E52A7">
            <w:pPr>
              <w:jc w:val="center"/>
              <w:rPr>
                <w:rFonts w:ascii="GHEA Grapalat" w:hAnsi="GHEA Grapalat"/>
                <w:iCs/>
                <w:color w:val="000000"/>
                <w:sz w:val="21"/>
                <w:szCs w:val="21"/>
              </w:rPr>
            </w:pPr>
            <w:proofErr w:type="spellStart"/>
            <w:r>
              <w:rPr>
                <w:rFonts w:ascii="GHEA Grapalat" w:hAnsi="GHEA Grapalat"/>
                <w:iCs/>
                <w:color w:val="000000"/>
                <w:sz w:val="21"/>
                <w:szCs w:val="21"/>
              </w:rPr>
              <w:lastRenderedPageBreak/>
              <w:t>Ծառայությունը</w:t>
            </w:r>
            <w:proofErr w:type="spellEnd"/>
            <w:r>
              <w:rPr>
                <w:rFonts w:ascii="GHEA Grapalat" w:hAnsi="GHEA Grapalat"/>
                <w:iCs/>
                <w:color w:val="000000"/>
                <w:sz w:val="21"/>
                <w:szCs w:val="21"/>
              </w:rPr>
              <w:t xml:space="preserve"> </w:t>
            </w:r>
            <w:proofErr w:type="spellStart"/>
            <w:r>
              <w:rPr>
                <w:rFonts w:ascii="GHEA Grapalat" w:hAnsi="GHEA Grapalat"/>
                <w:iCs/>
                <w:color w:val="000000"/>
                <w:sz w:val="21"/>
                <w:szCs w:val="21"/>
              </w:rPr>
              <w:t>հանձնեց</w:t>
            </w:r>
            <w:proofErr w:type="spellEnd"/>
            <w:r>
              <w:rPr>
                <w:rFonts w:ascii="GHEA Grapalat" w:hAnsi="GHEA Grapalat"/>
                <w:iCs/>
                <w:color w:val="000000"/>
                <w:sz w:val="21"/>
                <w:szCs w:val="21"/>
              </w:rPr>
              <w:t xml:space="preserve"> </w:t>
            </w:r>
          </w:p>
        </w:tc>
        <w:tc>
          <w:tcPr>
            <w:tcW w:w="0" w:type="auto"/>
            <w:vAlign w:val="center"/>
            <w:hideMark/>
          </w:tcPr>
          <w:p w14:paraId="787C1A6F" w14:textId="77777777" w:rsidR="0021459E" w:rsidRDefault="0021459E" w:rsidP="001E52A7">
            <w:pPr>
              <w:jc w:val="center"/>
              <w:rPr>
                <w:rFonts w:ascii="GHEA Grapalat" w:hAnsi="GHEA Grapalat"/>
                <w:iCs/>
                <w:color w:val="000000"/>
                <w:sz w:val="21"/>
                <w:szCs w:val="21"/>
              </w:rPr>
            </w:pPr>
            <w:proofErr w:type="spellStart"/>
            <w:r>
              <w:rPr>
                <w:rFonts w:ascii="GHEA Grapalat" w:hAnsi="GHEA Grapalat"/>
                <w:iCs/>
                <w:color w:val="000000"/>
                <w:sz w:val="21"/>
                <w:szCs w:val="21"/>
              </w:rPr>
              <w:t>Ծառայությունն</w:t>
            </w:r>
            <w:proofErr w:type="spellEnd"/>
            <w:r>
              <w:rPr>
                <w:rFonts w:ascii="GHEA Grapalat" w:hAnsi="GHEA Grapalat"/>
                <w:iCs/>
                <w:color w:val="000000"/>
                <w:sz w:val="21"/>
                <w:szCs w:val="21"/>
              </w:rPr>
              <w:t xml:space="preserve"> </w:t>
            </w:r>
            <w:proofErr w:type="spellStart"/>
            <w:r>
              <w:rPr>
                <w:rFonts w:ascii="GHEA Grapalat" w:hAnsi="GHEA Grapalat"/>
                <w:iCs/>
                <w:color w:val="000000"/>
                <w:sz w:val="21"/>
                <w:szCs w:val="21"/>
              </w:rPr>
              <w:t>ընդունեց</w:t>
            </w:r>
            <w:proofErr w:type="spellEnd"/>
          </w:p>
        </w:tc>
      </w:tr>
      <w:tr w:rsidR="0021459E" w14:paraId="6BB8DD12" w14:textId="77777777" w:rsidTr="001E52A7">
        <w:trPr>
          <w:trHeight w:val="473"/>
          <w:tblCellSpacing w:w="7" w:type="dxa"/>
          <w:jc w:val="center"/>
        </w:trPr>
        <w:tc>
          <w:tcPr>
            <w:tcW w:w="0" w:type="auto"/>
            <w:vAlign w:val="center"/>
            <w:hideMark/>
          </w:tcPr>
          <w:p w14:paraId="759F7E4F" w14:textId="77777777" w:rsidR="0021459E" w:rsidRDefault="0021459E" w:rsidP="001E52A7">
            <w:pPr>
              <w:jc w:val="center"/>
              <w:rPr>
                <w:rFonts w:ascii="GHEA Grapalat" w:hAnsi="GHEA Grapalat"/>
                <w:iCs/>
                <w:sz w:val="21"/>
                <w:szCs w:val="21"/>
              </w:rPr>
            </w:pPr>
            <w:r>
              <w:rPr>
                <w:rFonts w:ascii="GHEA Grapalat" w:hAnsi="GHEA Grapalat"/>
                <w:iCs/>
                <w:sz w:val="21"/>
                <w:szCs w:val="21"/>
              </w:rPr>
              <w:t xml:space="preserve">___________________________ </w:t>
            </w:r>
          </w:p>
          <w:p w14:paraId="02BD9C3B" w14:textId="77777777" w:rsidR="0021459E" w:rsidRDefault="0021459E" w:rsidP="001E52A7">
            <w:pPr>
              <w:jc w:val="center"/>
              <w:rPr>
                <w:rFonts w:ascii="GHEA Grapalat" w:hAnsi="GHEA Grapalat"/>
                <w:iCs/>
                <w:sz w:val="21"/>
                <w:szCs w:val="21"/>
              </w:rPr>
            </w:pPr>
            <w:proofErr w:type="spellStart"/>
            <w:r>
              <w:rPr>
                <w:rFonts w:ascii="GHEA Grapalat" w:hAnsi="GHEA Grapalat"/>
                <w:iCs/>
                <w:sz w:val="15"/>
                <w:szCs w:val="15"/>
              </w:rPr>
              <w:t>ստորագրություն</w:t>
            </w:r>
            <w:proofErr w:type="spellEnd"/>
            <w:r>
              <w:rPr>
                <w:rFonts w:ascii="GHEA Grapalat" w:hAnsi="GHEA Grapalat"/>
                <w:iCs/>
                <w:sz w:val="15"/>
                <w:szCs w:val="15"/>
              </w:rPr>
              <w:t xml:space="preserve"> </w:t>
            </w:r>
          </w:p>
        </w:tc>
        <w:tc>
          <w:tcPr>
            <w:tcW w:w="0" w:type="auto"/>
            <w:vAlign w:val="center"/>
            <w:hideMark/>
          </w:tcPr>
          <w:p w14:paraId="3F1F3CE7" w14:textId="77777777" w:rsidR="0021459E" w:rsidRDefault="0021459E" w:rsidP="001E52A7">
            <w:pPr>
              <w:jc w:val="center"/>
              <w:rPr>
                <w:rFonts w:ascii="GHEA Grapalat" w:hAnsi="GHEA Grapalat"/>
                <w:iCs/>
                <w:sz w:val="21"/>
                <w:szCs w:val="21"/>
              </w:rPr>
            </w:pPr>
            <w:r>
              <w:rPr>
                <w:rFonts w:ascii="GHEA Grapalat" w:hAnsi="GHEA Grapalat"/>
                <w:iCs/>
                <w:sz w:val="21"/>
                <w:szCs w:val="21"/>
              </w:rPr>
              <w:t>___________________________</w:t>
            </w:r>
          </w:p>
          <w:p w14:paraId="2C704FF9" w14:textId="77777777" w:rsidR="0021459E" w:rsidRDefault="0021459E" w:rsidP="001E52A7">
            <w:pPr>
              <w:jc w:val="center"/>
              <w:rPr>
                <w:rFonts w:ascii="GHEA Grapalat" w:hAnsi="GHEA Grapalat"/>
                <w:iCs/>
                <w:sz w:val="21"/>
                <w:szCs w:val="21"/>
              </w:rPr>
            </w:pPr>
            <w:proofErr w:type="spellStart"/>
            <w:r>
              <w:rPr>
                <w:rFonts w:ascii="GHEA Grapalat" w:hAnsi="GHEA Grapalat"/>
                <w:iCs/>
                <w:sz w:val="15"/>
                <w:szCs w:val="15"/>
              </w:rPr>
              <w:t>ստորագրություն</w:t>
            </w:r>
            <w:proofErr w:type="spellEnd"/>
            <w:r>
              <w:rPr>
                <w:rFonts w:ascii="GHEA Grapalat" w:hAnsi="GHEA Grapalat"/>
                <w:iCs/>
                <w:sz w:val="15"/>
                <w:szCs w:val="15"/>
              </w:rPr>
              <w:t xml:space="preserve"> </w:t>
            </w:r>
          </w:p>
        </w:tc>
      </w:tr>
      <w:tr w:rsidR="0021459E" w14:paraId="39C62BD9" w14:textId="77777777" w:rsidTr="001E52A7">
        <w:trPr>
          <w:trHeight w:val="503"/>
          <w:tblCellSpacing w:w="7" w:type="dxa"/>
          <w:jc w:val="center"/>
        </w:trPr>
        <w:tc>
          <w:tcPr>
            <w:tcW w:w="0" w:type="auto"/>
            <w:vAlign w:val="center"/>
            <w:hideMark/>
          </w:tcPr>
          <w:p w14:paraId="2E05DEAC" w14:textId="77777777" w:rsidR="0021459E" w:rsidRDefault="0021459E" w:rsidP="001E52A7">
            <w:pPr>
              <w:jc w:val="center"/>
              <w:rPr>
                <w:rFonts w:ascii="GHEA Grapalat" w:hAnsi="GHEA Grapalat"/>
                <w:iCs/>
                <w:sz w:val="21"/>
                <w:szCs w:val="21"/>
              </w:rPr>
            </w:pPr>
            <w:r>
              <w:rPr>
                <w:rFonts w:ascii="GHEA Grapalat" w:hAnsi="GHEA Grapalat"/>
                <w:iCs/>
                <w:sz w:val="21"/>
                <w:szCs w:val="21"/>
              </w:rPr>
              <w:t xml:space="preserve">___________________________ </w:t>
            </w:r>
          </w:p>
          <w:p w14:paraId="323C2BF3" w14:textId="77777777" w:rsidR="0021459E" w:rsidRDefault="0021459E" w:rsidP="001E52A7">
            <w:pPr>
              <w:jc w:val="center"/>
              <w:rPr>
                <w:rFonts w:ascii="GHEA Grapalat" w:hAnsi="GHEA Grapalat"/>
                <w:iCs/>
                <w:sz w:val="21"/>
                <w:szCs w:val="21"/>
              </w:rPr>
            </w:pPr>
            <w:proofErr w:type="spellStart"/>
            <w:r>
              <w:rPr>
                <w:rFonts w:ascii="GHEA Grapalat" w:hAnsi="GHEA Grapalat"/>
                <w:iCs/>
                <w:sz w:val="15"/>
                <w:szCs w:val="15"/>
              </w:rPr>
              <w:t>ազգանուն</w:t>
            </w:r>
            <w:proofErr w:type="spellEnd"/>
            <w:r>
              <w:rPr>
                <w:rFonts w:ascii="GHEA Grapalat" w:hAnsi="GHEA Grapalat"/>
                <w:iCs/>
                <w:sz w:val="15"/>
                <w:szCs w:val="15"/>
              </w:rPr>
              <w:t xml:space="preserve">, </w:t>
            </w:r>
            <w:proofErr w:type="spellStart"/>
            <w:r>
              <w:rPr>
                <w:rFonts w:ascii="GHEA Grapalat" w:hAnsi="GHEA Grapalat"/>
                <w:iCs/>
                <w:sz w:val="15"/>
                <w:szCs w:val="15"/>
              </w:rPr>
              <w:t>անուն</w:t>
            </w:r>
            <w:proofErr w:type="spellEnd"/>
          </w:p>
        </w:tc>
        <w:tc>
          <w:tcPr>
            <w:tcW w:w="0" w:type="auto"/>
            <w:vAlign w:val="center"/>
            <w:hideMark/>
          </w:tcPr>
          <w:p w14:paraId="496EDD59" w14:textId="77777777" w:rsidR="0021459E" w:rsidRDefault="0021459E" w:rsidP="001E52A7">
            <w:pPr>
              <w:jc w:val="center"/>
              <w:rPr>
                <w:rFonts w:ascii="GHEA Grapalat" w:hAnsi="GHEA Grapalat"/>
                <w:iCs/>
                <w:sz w:val="21"/>
                <w:szCs w:val="21"/>
              </w:rPr>
            </w:pPr>
            <w:r>
              <w:rPr>
                <w:rFonts w:ascii="GHEA Grapalat" w:hAnsi="GHEA Grapalat"/>
                <w:iCs/>
                <w:sz w:val="21"/>
                <w:szCs w:val="21"/>
              </w:rPr>
              <w:t>___________________________</w:t>
            </w:r>
          </w:p>
          <w:p w14:paraId="3D2E7187" w14:textId="77777777" w:rsidR="0021459E" w:rsidRDefault="0021459E" w:rsidP="001E52A7">
            <w:pPr>
              <w:jc w:val="center"/>
              <w:rPr>
                <w:rFonts w:ascii="GHEA Grapalat" w:hAnsi="GHEA Grapalat"/>
                <w:iCs/>
                <w:sz w:val="21"/>
                <w:szCs w:val="21"/>
              </w:rPr>
            </w:pPr>
            <w:proofErr w:type="spellStart"/>
            <w:r>
              <w:rPr>
                <w:rFonts w:ascii="GHEA Grapalat" w:hAnsi="GHEA Grapalat"/>
                <w:iCs/>
                <w:sz w:val="15"/>
                <w:szCs w:val="15"/>
              </w:rPr>
              <w:t>ազգանուն</w:t>
            </w:r>
            <w:proofErr w:type="spellEnd"/>
            <w:r>
              <w:rPr>
                <w:rFonts w:ascii="GHEA Grapalat" w:hAnsi="GHEA Grapalat"/>
                <w:iCs/>
                <w:sz w:val="15"/>
                <w:szCs w:val="15"/>
              </w:rPr>
              <w:t>, անուն</w:t>
            </w:r>
          </w:p>
        </w:tc>
      </w:tr>
      <w:tr w:rsidR="0021459E" w14:paraId="7D701FFB" w14:textId="77777777" w:rsidTr="001E52A7">
        <w:trPr>
          <w:trHeight w:val="281"/>
          <w:tblCellSpacing w:w="7" w:type="dxa"/>
          <w:jc w:val="center"/>
        </w:trPr>
        <w:tc>
          <w:tcPr>
            <w:tcW w:w="0" w:type="auto"/>
            <w:vAlign w:val="center"/>
            <w:hideMark/>
          </w:tcPr>
          <w:p w14:paraId="028CFB94" w14:textId="77777777" w:rsidR="0021459E" w:rsidRDefault="0021459E" w:rsidP="001E52A7">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14:paraId="759C04C6" w14:textId="77777777" w:rsidR="0021459E" w:rsidRDefault="0021459E" w:rsidP="001E52A7">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14:paraId="5187E149" w14:textId="77777777" w:rsidR="0021459E" w:rsidRDefault="0021459E" w:rsidP="0021459E">
      <w:pPr>
        <w:autoSpaceDE w:val="0"/>
        <w:autoSpaceDN w:val="0"/>
        <w:adjustRightInd w:val="0"/>
        <w:jc w:val="right"/>
        <w:rPr>
          <w:rFonts w:ascii="GHEA Grapalat" w:hAnsi="GHEA Grapalat" w:cs="TimesArmenianPSMT"/>
          <w:sz w:val="18"/>
        </w:rPr>
      </w:pPr>
    </w:p>
    <w:p w14:paraId="64DA8628" w14:textId="77777777" w:rsidR="0021459E" w:rsidRDefault="0021459E" w:rsidP="0021459E">
      <w:pPr>
        <w:rPr>
          <w:rFonts w:ascii="GHEA Grapalat" w:hAnsi="GHEA Grapalat"/>
          <w:lang w:val="ru-RU"/>
        </w:rPr>
      </w:pPr>
    </w:p>
    <w:p w14:paraId="2E59A82A" w14:textId="77777777" w:rsidR="0021459E" w:rsidRDefault="0021459E" w:rsidP="0021459E">
      <w:pPr>
        <w:rPr>
          <w:rFonts w:ascii="GHEA Grapalat" w:hAnsi="GHEA Grapalat"/>
        </w:rPr>
      </w:pPr>
    </w:p>
    <w:p w14:paraId="409521DC" w14:textId="77777777" w:rsidR="0021459E" w:rsidRDefault="0021459E" w:rsidP="0021459E">
      <w:pPr>
        <w:rPr>
          <w:rFonts w:ascii="GHEA Grapalat" w:hAnsi="GHEA Grapalat"/>
        </w:rPr>
      </w:pPr>
    </w:p>
    <w:p w14:paraId="3440BD27" w14:textId="77777777" w:rsidR="0021459E" w:rsidRDefault="0021459E" w:rsidP="0021459E">
      <w:pPr>
        <w:autoSpaceDE w:val="0"/>
        <w:autoSpaceDN w:val="0"/>
        <w:adjustRightInd w:val="0"/>
        <w:jc w:val="right"/>
        <w:rPr>
          <w:rFonts w:ascii="GHEA Grapalat" w:hAnsi="GHEA Grapalat" w:cs="TimesArmenianPSMT"/>
          <w:i/>
          <w:sz w:val="20"/>
        </w:rPr>
      </w:pPr>
      <w:r>
        <w:rPr>
          <w:rFonts w:ascii="GHEA Grapalat" w:hAnsi="GHEA Grapalat" w:cs="TimesArmenianPSMT"/>
          <w:i/>
          <w:sz w:val="20"/>
          <w:lang w:val="ru-RU"/>
        </w:rPr>
        <w:t xml:space="preserve">Հավելված </w:t>
      </w:r>
      <w:r>
        <w:rPr>
          <w:rFonts w:ascii="GHEA Grapalat" w:hAnsi="GHEA Grapalat" w:cs="TimesArmenianPSMT"/>
          <w:i/>
          <w:sz w:val="20"/>
        </w:rPr>
        <w:t>3.1</w:t>
      </w:r>
    </w:p>
    <w:p w14:paraId="32A55EE8" w14:textId="77777777" w:rsidR="0021459E" w:rsidRDefault="0021459E" w:rsidP="0021459E">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              20  թ. կնքված </w:t>
      </w:r>
    </w:p>
    <w:p w14:paraId="0D36A6AD" w14:textId="77777777" w:rsidR="0021459E" w:rsidRDefault="0021459E" w:rsidP="0021459E">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ծածկագրով պայմանագրի</w:t>
      </w:r>
    </w:p>
    <w:p w14:paraId="04A4FDC3" w14:textId="77777777" w:rsidR="0021459E" w:rsidRDefault="0021459E" w:rsidP="0021459E">
      <w:pPr>
        <w:autoSpaceDE w:val="0"/>
        <w:autoSpaceDN w:val="0"/>
        <w:adjustRightInd w:val="0"/>
        <w:jc w:val="right"/>
        <w:rPr>
          <w:rFonts w:ascii="GHEA Grapalat" w:hAnsi="GHEA Grapalat" w:cs="TimesArmenianPSMT"/>
          <w:i/>
          <w:sz w:val="20"/>
        </w:rPr>
      </w:pPr>
    </w:p>
    <w:p w14:paraId="48A7DD2F" w14:textId="77777777" w:rsidR="0021459E" w:rsidRDefault="0021459E" w:rsidP="0021459E">
      <w:pPr>
        <w:rPr>
          <w:rFonts w:ascii="GHEA Grapalat" w:hAnsi="GHEA Grapalat"/>
        </w:rPr>
      </w:pPr>
    </w:p>
    <w:p w14:paraId="6ADD2884" w14:textId="77777777" w:rsidR="0021459E" w:rsidRDefault="0021459E" w:rsidP="0021459E">
      <w:pPr>
        <w:rPr>
          <w:rFonts w:ascii="GHEA Grapalat" w:hAnsi="GHEA Grapalat"/>
        </w:rPr>
      </w:pPr>
    </w:p>
    <w:p w14:paraId="416844FE" w14:textId="77777777" w:rsidR="0021459E" w:rsidRDefault="0021459E" w:rsidP="0021459E">
      <w:pPr>
        <w:rPr>
          <w:rFonts w:ascii="GHEA Grapalat" w:hAnsi="GHEA Grapalat"/>
        </w:rPr>
      </w:pPr>
    </w:p>
    <w:p w14:paraId="582B939F" w14:textId="77777777" w:rsidR="0021459E" w:rsidRDefault="0021459E" w:rsidP="0021459E">
      <w:pPr>
        <w:tabs>
          <w:tab w:val="left" w:pos="2250"/>
        </w:tabs>
        <w:spacing w:line="276" w:lineRule="auto"/>
        <w:jc w:val="center"/>
        <w:rPr>
          <w:rFonts w:ascii="GHEA Grapalat" w:hAnsi="GHEA Grapalat" w:cs="Sylfaen"/>
          <w:bCs/>
          <w:sz w:val="18"/>
          <w:szCs w:val="18"/>
        </w:rPr>
      </w:pPr>
      <w:proofErr w:type="gramStart"/>
      <w:r>
        <w:rPr>
          <w:rFonts w:ascii="GHEA Grapalat" w:hAnsi="GHEA Grapalat" w:cs="Sylfaen"/>
          <w:bCs/>
          <w:sz w:val="18"/>
          <w:szCs w:val="18"/>
        </w:rPr>
        <w:t>ԱԿՏ  N</w:t>
      </w:r>
      <w:proofErr w:type="gramEnd"/>
      <w:r>
        <w:rPr>
          <w:rFonts w:ascii="GHEA Grapalat" w:hAnsi="GHEA Grapalat" w:cs="Sylfaen"/>
          <w:bCs/>
          <w:sz w:val="18"/>
          <w:szCs w:val="18"/>
        </w:rPr>
        <w:t xml:space="preserve">    </w:t>
      </w:r>
    </w:p>
    <w:p w14:paraId="1ACB2251" w14:textId="77777777" w:rsidR="0021459E" w:rsidRDefault="0021459E" w:rsidP="0021459E">
      <w:pPr>
        <w:tabs>
          <w:tab w:val="left" w:pos="360"/>
          <w:tab w:val="left" w:pos="540"/>
          <w:tab w:val="left" w:pos="2250"/>
        </w:tabs>
        <w:spacing w:line="276" w:lineRule="auto"/>
        <w:jc w:val="center"/>
        <w:rPr>
          <w:rFonts w:ascii="GHEA Grapalat" w:hAnsi="GHEA Grapalat" w:cs="Sylfaen"/>
          <w:bCs/>
          <w:sz w:val="18"/>
          <w:szCs w:val="18"/>
        </w:rPr>
      </w:pPr>
      <w:proofErr w:type="spellStart"/>
      <w:r>
        <w:rPr>
          <w:rFonts w:ascii="GHEA Grapalat" w:hAnsi="GHEA Grapalat" w:cs="Sylfaen"/>
          <w:bCs/>
          <w:sz w:val="18"/>
          <w:szCs w:val="18"/>
        </w:rPr>
        <w:t>պայմանագրի</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արդյունքը</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Պատվիրատուին</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հանձնելու</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փաստը</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ֆիքսելու</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վերաբերյալ</w:t>
      </w:r>
      <w:proofErr w:type="spellEnd"/>
      <w:r>
        <w:rPr>
          <w:rFonts w:ascii="GHEA Grapalat" w:hAnsi="GHEA Grapalat" w:cs="Sylfaen"/>
          <w:bCs/>
          <w:sz w:val="18"/>
          <w:szCs w:val="18"/>
        </w:rPr>
        <w:t xml:space="preserve">                                                                                                                               </w:t>
      </w:r>
    </w:p>
    <w:p w14:paraId="7DF031F2" w14:textId="77777777" w:rsidR="0021459E" w:rsidRDefault="0021459E" w:rsidP="0021459E">
      <w:pPr>
        <w:tabs>
          <w:tab w:val="left" w:pos="360"/>
          <w:tab w:val="left" w:pos="540"/>
        </w:tabs>
        <w:rPr>
          <w:rFonts w:ascii="GHEA Grapalat" w:hAnsi="GHEA Grapalat" w:cs="Sylfaen"/>
          <w:sz w:val="22"/>
          <w:szCs w:val="22"/>
        </w:rPr>
      </w:pPr>
    </w:p>
    <w:p w14:paraId="02B91DC9" w14:textId="77777777" w:rsidR="0021459E" w:rsidRDefault="0021459E" w:rsidP="0021459E">
      <w:pPr>
        <w:tabs>
          <w:tab w:val="left" w:pos="360"/>
          <w:tab w:val="left" w:pos="540"/>
        </w:tabs>
        <w:rPr>
          <w:rFonts w:ascii="GHEA Grapalat" w:hAnsi="GHEA Grapalat" w:cs="Sylfaen"/>
          <w:sz w:val="22"/>
          <w:szCs w:val="22"/>
        </w:rPr>
      </w:pPr>
    </w:p>
    <w:p w14:paraId="12B847B8" w14:textId="77777777" w:rsidR="0021459E" w:rsidRDefault="0021459E" w:rsidP="0021459E">
      <w:pPr>
        <w:tabs>
          <w:tab w:val="left" w:pos="360"/>
          <w:tab w:val="left" w:pos="540"/>
        </w:tabs>
        <w:ind w:left="-540" w:firstLine="180"/>
        <w:jc w:val="both"/>
        <w:rPr>
          <w:rFonts w:ascii="GHEA Grapalat" w:hAnsi="GHEA Grapalat" w:cs="Sylfaen"/>
          <w:sz w:val="20"/>
          <w:szCs w:val="20"/>
        </w:rPr>
      </w:pPr>
      <w:r>
        <w:rPr>
          <w:rFonts w:ascii="GHEA Grapalat" w:hAnsi="GHEA Grapalat" w:cs="Sylfaen"/>
        </w:rPr>
        <w:tab/>
      </w:r>
      <w:r>
        <w:rPr>
          <w:rFonts w:ascii="GHEA Grapalat" w:hAnsi="GHEA Grapalat" w:cs="Sylfaen"/>
          <w:sz w:val="20"/>
          <w:szCs w:val="20"/>
          <w:lang w:val="hy-AM"/>
        </w:rPr>
        <w:t xml:space="preserve">Սույնով </w:t>
      </w:r>
      <w:proofErr w:type="spellStart"/>
      <w:r>
        <w:rPr>
          <w:rFonts w:ascii="GHEA Grapalat" w:hAnsi="GHEA Grapalat" w:cs="Sylfaen"/>
          <w:sz w:val="20"/>
          <w:szCs w:val="20"/>
        </w:rPr>
        <w:t>արձանագրվում</w:t>
      </w:r>
      <w:proofErr w:type="spellEnd"/>
      <w:r>
        <w:rPr>
          <w:rFonts w:ascii="GHEA Grapalat" w:hAnsi="GHEA Grapalat" w:cs="Sylfaen"/>
          <w:sz w:val="20"/>
          <w:szCs w:val="20"/>
        </w:rPr>
        <w:t xml:space="preserve"> է</w:t>
      </w:r>
      <w:r>
        <w:rPr>
          <w:rFonts w:ascii="GHEA Grapalat" w:hAnsi="GHEA Grapalat" w:cs="Sylfaen"/>
          <w:sz w:val="20"/>
          <w:szCs w:val="20"/>
          <w:lang w:val="hy-AM"/>
        </w:rPr>
        <w:t>,</w:t>
      </w:r>
      <w:r>
        <w:rPr>
          <w:rFonts w:ascii="GHEA Grapalat" w:hAnsi="GHEA Grapalat" w:cs="Sylfaen"/>
          <w:lang w:val="hy-AM"/>
        </w:rPr>
        <w:t xml:space="preserve"> </w:t>
      </w:r>
      <w:r>
        <w:rPr>
          <w:rFonts w:ascii="GHEA Grapalat" w:hAnsi="GHEA Grapalat" w:cs="Sylfaen"/>
          <w:sz w:val="20"/>
          <w:szCs w:val="20"/>
          <w:lang w:val="hy-AM"/>
        </w:rPr>
        <w:t>որ</w:t>
      </w:r>
      <w:r>
        <w:rPr>
          <w:rFonts w:ascii="GHEA Grapalat" w:hAnsi="GHEA Grapalat" w:cs="Sylfaen"/>
          <w:lang w:val="hy-AM"/>
        </w:rPr>
        <w:t xml:space="preserve">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-ի</w:t>
      </w:r>
      <w:r>
        <w:rPr>
          <w:rFonts w:ascii="GHEA Grapalat" w:hAnsi="GHEA Grapalat" w:cs="Sylfaen"/>
        </w:rPr>
        <w:t xml:space="preserve"> </w:t>
      </w:r>
      <w:r>
        <w:rPr>
          <w:rFonts w:ascii="GHEA Grapalat" w:hAnsi="GHEA Grapalat" w:cs="Sylfaen"/>
          <w:sz w:val="20"/>
          <w:szCs w:val="20"/>
        </w:rPr>
        <w:t>(</w:t>
      </w:r>
      <w:proofErr w:type="spellStart"/>
      <w:r>
        <w:rPr>
          <w:rFonts w:ascii="GHEA Grapalat" w:hAnsi="GHEA Grapalat" w:cs="Sylfaen"/>
          <w:sz w:val="20"/>
          <w:szCs w:val="20"/>
        </w:rPr>
        <w:t>այսուհետ</w:t>
      </w:r>
      <w:proofErr w:type="spellEnd"/>
      <w:r>
        <w:rPr>
          <w:rFonts w:ascii="GHEA Grapalat" w:hAnsi="GHEA Grapalat" w:cs="Sylfaen"/>
          <w:sz w:val="20"/>
          <w:szCs w:val="20"/>
        </w:rPr>
        <w:t xml:space="preserve">` </w:t>
      </w:r>
      <w:proofErr w:type="spellStart"/>
      <w:r>
        <w:rPr>
          <w:rFonts w:ascii="GHEA Grapalat" w:hAnsi="GHEA Grapalat" w:cs="Sylfaen"/>
          <w:sz w:val="20"/>
          <w:szCs w:val="20"/>
        </w:rPr>
        <w:t>Պատվիրատու</w:t>
      </w:r>
      <w:proofErr w:type="spellEnd"/>
      <w:r>
        <w:rPr>
          <w:rFonts w:ascii="GHEA Grapalat" w:hAnsi="GHEA Grapalat" w:cs="Sylfaen"/>
          <w:sz w:val="20"/>
          <w:szCs w:val="20"/>
        </w:rPr>
        <w:t xml:space="preserve">)  </w:t>
      </w:r>
      <w:r>
        <w:rPr>
          <w:rFonts w:ascii="GHEA Grapalat" w:hAnsi="GHEA Grapalat" w:cs="Sylfaen"/>
          <w:sz w:val="20"/>
          <w:szCs w:val="20"/>
          <w:lang w:val="hy-AM"/>
        </w:rPr>
        <w:t xml:space="preserve">և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-ի</w:t>
      </w:r>
    </w:p>
    <w:p w14:paraId="42A40AF4" w14:textId="77777777" w:rsidR="0021459E" w:rsidRDefault="0021459E" w:rsidP="0021459E">
      <w:pPr>
        <w:tabs>
          <w:tab w:val="left" w:pos="360"/>
          <w:tab w:val="left" w:pos="540"/>
        </w:tabs>
        <w:jc w:val="both"/>
        <w:rPr>
          <w:rFonts w:ascii="GHEA Grapalat" w:hAnsi="GHEA Grapalat" w:cs="Sylfaen"/>
        </w:rPr>
      </w:pPr>
      <w:r>
        <w:rPr>
          <w:rFonts w:ascii="GHEA Grapalat" w:hAnsi="GHEA Grapalat" w:cs="Sylfaen"/>
        </w:rPr>
        <w:t xml:space="preserve">                                            </w:t>
      </w:r>
      <w:proofErr w:type="spellStart"/>
      <w:r>
        <w:rPr>
          <w:rFonts w:ascii="GHEA Grapalat" w:hAnsi="GHEA Grapalat" w:cs="Sylfaen"/>
          <w:sz w:val="12"/>
          <w:szCs w:val="12"/>
        </w:rPr>
        <w:t>Պատվիրատուի</w:t>
      </w:r>
      <w:proofErr w:type="spellEnd"/>
      <w:r>
        <w:rPr>
          <w:rFonts w:ascii="GHEA Grapalat" w:hAnsi="GHEA Grapalat" w:cs="Sylfaen"/>
          <w:sz w:val="12"/>
          <w:szCs w:val="12"/>
        </w:rPr>
        <w:t xml:space="preserve"> </w:t>
      </w:r>
      <w:proofErr w:type="spellStart"/>
      <w:r>
        <w:rPr>
          <w:rFonts w:ascii="GHEA Grapalat" w:hAnsi="GHEA Grapalat" w:cs="Sylfaen"/>
          <w:sz w:val="12"/>
          <w:szCs w:val="12"/>
        </w:rPr>
        <w:t>անունը</w:t>
      </w:r>
      <w:proofErr w:type="spellEnd"/>
      <w:r>
        <w:rPr>
          <w:rFonts w:ascii="GHEA Grapalat" w:hAnsi="GHEA Grapalat" w:cs="Sylfaen"/>
          <w:sz w:val="12"/>
          <w:szCs w:val="12"/>
        </w:rPr>
        <w:t xml:space="preserve">     </w:t>
      </w:r>
      <w:r>
        <w:rPr>
          <w:rFonts w:ascii="GHEA Grapalat" w:hAnsi="GHEA Grapalat" w:cs="Sylfaen"/>
          <w:sz w:val="16"/>
          <w:szCs w:val="16"/>
        </w:rPr>
        <w:t xml:space="preserve">                                                           </w:t>
      </w:r>
      <w:proofErr w:type="spellStart"/>
      <w:r>
        <w:rPr>
          <w:rFonts w:ascii="GHEA Grapalat" w:hAnsi="GHEA Grapalat" w:cs="Sylfaen"/>
          <w:sz w:val="12"/>
          <w:szCs w:val="12"/>
        </w:rPr>
        <w:t>Կատարողի</w:t>
      </w:r>
      <w:proofErr w:type="spellEnd"/>
      <w:r>
        <w:rPr>
          <w:rFonts w:ascii="GHEA Grapalat" w:hAnsi="GHEA Grapalat" w:cs="Sylfaen"/>
          <w:sz w:val="12"/>
          <w:szCs w:val="12"/>
        </w:rPr>
        <w:t xml:space="preserve"> </w:t>
      </w:r>
      <w:proofErr w:type="spellStart"/>
      <w:r>
        <w:rPr>
          <w:rFonts w:ascii="GHEA Grapalat" w:hAnsi="GHEA Grapalat" w:cs="Sylfaen"/>
          <w:sz w:val="12"/>
          <w:szCs w:val="12"/>
        </w:rPr>
        <w:t>անունը</w:t>
      </w:r>
      <w:proofErr w:type="spellEnd"/>
    </w:p>
    <w:p w14:paraId="2A450A75" w14:textId="77777777" w:rsidR="0021459E" w:rsidRDefault="0021459E" w:rsidP="0021459E">
      <w:pPr>
        <w:tabs>
          <w:tab w:val="left" w:pos="360"/>
          <w:tab w:val="left" w:pos="540"/>
        </w:tabs>
        <w:ind w:right="-360"/>
        <w:jc w:val="both"/>
        <w:rPr>
          <w:rFonts w:ascii="GHEA Grapalat" w:hAnsi="GHEA Grapalat" w:cs="Sylfaen"/>
          <w:sz w:val="12"/>
          <w:szCs w:val="12"/>
        </w:rPr>
      </w:pPr>
    </w:p>
    <w:p w14:paraId="35AEFFD9" w14:textId="77777777" w:rsidR="0021459E" w:rsidRDefault="0021459E" w:rsidP="0021459E">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szCs w:val="20"/>
          <w:lang w:val="hy-AM"/>
        </w:rPr>
        <w:t>(այսուհետ` Կ</w:t>
      </w:r>
      <w:proofErr w:type="spellStart"/>
      <w:r>
        <w:rPr>
          <w:rFonts w:ascii="GHEA Grapalat" w:hAnsi="GHEA Grapalat" w:cs="Sylfaen"/>
          <w:sz w:val="20"/>
          <w:szCs w:val="20"/>
        </w:rPr>
        <w:t>ատարող</w:t>
      </w:r>
      <w:proofErr w:type="spellEnd"/>
      <w:r>
        <w:rPr>
          <w:rFonts w:ascii="GHEA Grapalat" w:hAnsi="GHEA Grapalat" w:cs="Sylfaen"/>
          <w:sz w:val="20"/>
          <w:szCs w:val="20"/>
          <w:lang w:val="hy-AM"/>
        </w:rPr>
        <w:t xml:space="preserve">) </w:t>
      </w:r>
      <w:proofErr w:type="spellStart"/>
      <w:r>
        <w:rPr>
          <w:rFonts w:ascii="GHEA Grapalat" w:hAnsi="GHEA Grapalat" w:cs="Sylfaen"/>
          <w:sz w:val="20"/>
        </w:rPr>
        <w:t>միջև</w:t>
      </w:r>
      <w:proofErr w:type="spellEnd"/>
      <w:r>
        <w:rPr>
          <w:rFonts w:ascii="GHEA Grapalat" w:hAnsi="GHEA Grapalat" w:cs="Sylfaen"/>
          <w:sz w:val="20"/>
        </w:rPr>
        <w:t xml:space="preserve">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1599FD67" w14:textId="77777777" w:rsidR="0021459E" w:rsidRDefault="0021459E" w:rsidP="0021459E">
      <w:pPr>
        <w:tabs>
          <w:tab w:val="left" w:pos="360"/>
          <w:tab w:val="left" w:pos="540"/>
        </w:tabs>
        <w:ind w:right="-360"/>
        <w:jc w:val="both"/>
        <w:rPr>
          <w:rFonts w:ascii="GHEA Grapalat" w:hAnsi="GHEA Grapalat" w:cs="Sylfaen"/>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lang w:val="hy-AM"/>
        </w:rPr>
        <w:t xml:space="preserve"> </w:t>
      </w:r>
    </w:p>
    <w:p w14:paraId="4F9B1C87" w14:textId="77777777" w:rsidR="0021459E" w:rsidRDefault="0021459E" w:rsidP="0021459E">
      <w:pPr>
        <w:tabs>
          <w:tab w:val="left" w:pos="360"/>
          <w:tab w:val="left" w:pos="540"/>
        </w:tabs>
        <w:ind w:right="-360"/>
        <w:jc w:val="both"/>
        <w:rPr>
          <w:rFonts w:ascii="GHEA Grapalat" w:hAnsi="GHEA Grapalat" w:cs="Sylfaen"/>
          <w:sz w:val="20"/>
          <w:szCs w:val="20"/>
          <w:lang w:val="hy-AM"/>
        </w:rPr>
      </w:pPr>
      <w:r>
        <w:rPr>
          <w:rFonts w:ascii="GHEA Grapalat" w:hAnsi="GHEA Grapalat" w:cs="Sylfaen"/>
          <w:sz w:val="20"/>
          <w:szCs w:val="20"/>
          <w:lang w:val="hy-AM"/>
        </w:rPr>
        <w:t xml:space="preserve">գնման պայմանագրի շրջանակներում Կատարողը  </w:t>
      </w:r>
      <w:r>
        <w:rPr>
          <w:rFonts w:ascii="GHEA Grapalat" w:hAnsi="GHEA Grapalat" w:cs="Sylfaen"/>
          <w:sz w:val="20"/>
          <w:lang w:val="hy-AM"/>
        </w:rPr>
        <w:t xml:space="preserve">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 xml:space="preserve">-ին </w:t>
      </w:r>
      <w:r>
        <w:rPr>
          <w:rFonts w:ascii="GHEA Grapalat" w:hAnsi="GHEA Grapalat" w:cs="Sylfaen"/>
          <w:sz w:val="20"/>
          <w:szCs w:val="20"/>
          <w:lang w:val="hy-AM"/>
        </w:rPr>
        <w:t xml:space="preserve">հանձնման-ընդունման </w:t>
      </w:r>
    </w:p>
    <w:p w14:paraId="0CA24528" w14:textId="77777777" w:rsidR="0021459E" w:rsidRDefault="0021459E" w:rsidP="0021459E">
      <w:pPr>
        <w:tabs>
          <w:tab w:val="left" w:pos="360"/>
          <w:tab w:val="left" w:pos="540"/>
        </w:tabs>
        <w:ind w:right="-360"/>
        <w:jc w:val="both"/>
        <w:rPr>
          <w:rFonts w:ascii="GHEA Grapalat" w:hAnsi="GHEA Grapalat" w:cs="Sylfaen"/>
          <w:sz w:val="20"/>
          <w:szCs w:val="20"/>
          <w:lang w:val="hy-AM"/>
        </w:rPr>
      </w:pPr>
      <w:r>
        <w:rPr>
          <w:rFonts w:ascii="GHEA Grapalat" w:hAnsi="GHEA Grapalat" w:cs="Sylfaen"/>
          <w:sz w:val="20"/>
          <w:szCs w:val="20"/>
          <w:lang w:val="hy-AM"/>
        </w:rPr>
        <w:t>նպատակով Պատվիրատուին հանձնեց ստորև նշված ծառայությունները.</w:t>
      </w:r>
    </w:p>
    <w:p w14:paraId="4843C867" w14:textId="77777777" w:rsidR="0021459E" w:rsidRDefault="0021459E" w:rsidP="0021459E">
      <w:pPr>
        <w:tabs>
          <w:tab w:val="left" w:pos="2972"/>
        </w:tabs>
        <w:jc w:val="both"/>
        <w:rPr>
          <w:rFonts w:ascii="GHEA Grapalat" w:hAnsi="GHEA Grapalat" w:cs="Sylfaen"/>
          <w:lang w:val="hy-AM"/>
        </w:rPr>
      </w:pPr>
      <w:r>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1459E" w14:paraId="264CEB93" w14:textId="77777777" w:rsidTr="001E52A7">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14:paraId="6B6BEC16" w14:textId="77777777" w:rsidR="0021459E" w:rsidRDefault="0021459E" w:rsidP="001E52A7">
            <w:pPr>
              <w:jc w:val="center"/>
              <w:rPr>
                <w:rFonts w:ascii="GHEA Grapalat" w:hAnsi="GHEA Grapalat" w:cs="Sylfaen"/>
                <w:bCs/>
                <w:sz w:val="18"/>
                <w:szCs w:val="18"/>
                <w:lang w:val="ru-RU" w:eastAsia="ru-RU"/>
              </w:rPr>
            </w:pPr>
            <w:proofErr w:type="spellStart"/>
            <w:r>
              <w:rPr>
                <w:rFonts w:ascii="GHEA Grapalat" w:hAnsi="GHEA Grapalat" w:cs="Sylfaen"/>
                <w:sz w:val="18"/>
                <w:szCs w:val="18"/>
              </w:rPr>
              <w:t>Ծառայության</w:t>
            </w:r>
            <w:proofErr w:type="spellEnd"/>
          </w:p>
        </w:tc>
      </w:tr>
      <w:tr w:rsidR="0021459E" w14:paraId="520F0EC4" w14:textId="77777777" w:rsidTr="001E52A7">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6FF62950" w14:textId="77777777" w:rsidR="0021459E" w:rsidRDefault="0021459E" w:rsidP="001E52A7">
            <w:pPr>
              <w:jc w:val="center"/>
              <w:rPr>
                <w:rFonts w:ascii="GHEA Grapalat" w:hAnsi="GHEA Grapalat"/>
                <w:sz w:val="18"/>
                <w:szCs w:val="18"/>
              </w:rPr>
            </w:pPr>
            <w:proofErr w:type="spellStart"/>
            <w:r>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519BC3C5" w14:textId="77777777" w:rsidR="0021459E" w:rsidRDefault="0021459E" w:rsidP="001E52A7">
            <w:pPr>
              <w:jc w:val="center"/>
              <w:rPr>
                <w:rFonts w:ascii="GHEA Grapalat" w:hAnsi="GHEA Grapalat"/>
                <w:sz w:val="18"/>
                <w:szCs w:val="18"/>
              </w:rPr>
            </w:pPr>
            <w:proofErr w:type="spellStart"/>
            <w:r>
              <w:rPr>
                <w:rFonts w:ascii="GHEA Grapalat" w:hAnsi="GHEA Grapalat" w:cs="Sylfaen"/>
                <w:sz w:val="18"/>
                <w:szCs w:val="18"/>
              </w:rPr>
              <w:t>չափման</w:t>
            </w:r>
            <w:proofErr w:type="spellEnd"/>
            <w:r>
              <w:rPr>
                <w:rFonts w:ascii="GHEA Grapalat" w:hAnsi="GHEA Grapalat" w:cs="Sylfaen"/>
                <w:sz w:val="18"/>
                <w:szCs w:val="18"/>
              </w:rPr>
              <w:t xml:space="preserve"> </w:t>
            </w:r>
            <w:proofErr w:type="spellStart"/>
            <w:r>
              <w:rPr>
                <w:rFonts w:ascii="GHEA Grapalat" w:hAnsi="GHEA Grapalat" w:cs="Sylfaen"/>
                <w:sz w:val="18"/>
                <w:szCs w:val="18"/>
              </w:rPr>
              <w:t>միավորը</w:t>
            </w:r>
            <w:proofErr w:type="spellEnd"/>
            <w:r>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5FB23102" w14:textId="77777777" w:rsidR="0021459E" w:rsidRDefault="0021459E" w:rsidP="001E52A7">
            <w:pPr>
              <w:jc w:val="center"/>
              <w:rPr>
                <w:rFonts w:ascii="GHEA Grapalat" w:hAnsi="GHEA Grapalat"/>
                <w:sz w:val="18"/>
                <w:szCs w:val="18"/>
              </w:rPr>
            </w:pPr>
            <w:proofErr w:type="spellStart"/>
            <w:r>
              <w:rPr>
                <w:rFonts w:ascii="GHEA Grapalat" w:hAnsi="GHEA Grapalat" w:cs="Sylfaen"/>
                <w:sz w:val="18"/>
                <w:szCs w:val="18"/>
              </w:rPr>
              <w:t>քանակը</w:t>
            </w:r>
            <w:proofErr w:type="spellEnd"/>
            <w:r>
              <w:rPr>
                <w:rFonts w:ascii="GHEA Grapalat" w:hAnsi="GHEA Grapalat"/>
                <w:sz w:val="18"/>
                <w:szCs w:val="18"/>
              </w:rPr>
              <w:t xml:space="preserve"> (</w:t>
            </w:r>
            <w:proofErr w:type="spellStart"/>
            <w:r>
              <w:rPr>
                <w:rFonts w:ascii="GHEA Grapalat" w:hAnsi="GHEA Grapalat" w:cs="Sylfaen"/>
                <w:sz w:val="18"/>
                <w:szCs w:val="18"/>
              </w:rPr>
              <w:t>փաստացի</w:t>
            </w:r>
            <w:proofErr w:type="spellEnd"/>
            <w:r>
              <w:rPr>
                <w:rFonts w:ascii="GHEA Grapalat" w:hAnsi="GHEA Grapalat"/>
                <w:sz w:val="18"/>
                <w:szCs w:val="18"/>
              </w:rPr>
              <w:t>)</w:t>
            </w:r>
          </w:p>
        </w:tc>
      </w:tr>
      <w:tr w:rsidR="0021459E" w14:paraId="5B39E205" w14:textId="77777777" w:rsidTr="001E52A7">
        <w:trPr>
          <w:trHeight w:val="273"/>
        </w:trPr>
        <w:tc>
          <w:tcPr>
            <w:tcW w:w="3852" w:type="dxa"/>
            <w:tcBorders>
              <w:top w:val="single" w:sz="4" w:space="0" w:color="000000"/>
              <w:left w:val="single" w:sz="4" w:space="0" w:color="000000"/>
              <w:bottom w:val="single" w:sz="4" w:space="0" w:color="000000"/>
              <w:right w:val="single" w:sz="4" w:space="0" w:color="000000"/>
            </w:tcBorders>
          </w:tcPr>
          <w:p w14:paraId="26B64467" w14:textId="77777777" w:rsidR="0021459E" w:rsidRDefault="0021459E" w:rsidP="001E52A7">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96AFD08" w14:textId="77777777" w:rsidR="0021459E" w:rsidRDefault="0021459E" w:rsidP="001E52A7">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79FF09" w14:textId="77777777" w:rsidR="0021459E" w:rsidRDefault="0021459E" w:rsidP="001E52A7">
            <w:pPr>
              <w:rPr>
                <w:rFonts w:ascii="GHEA Grapalat" w:hAnsi="GHEA Grapalat" w:cs="Sylfaen"/>
                <w:sz w:val="18"/>
                <w:szCs w:val="18"/>
                <w:lang w:val="ru-RU" w:eastAsia="ru-RU"/>
              </w:rPr>
            </w:pPr>
          </w:p>
        </w:tc>
      </w:tr>
      <w:tr w:rsidR="0021459E" w14:paraId="6F17234D" w14:textId="77777777" w:rsidTr="001E52A7">
        <w:trPr>
          <w:trHeight w:val="273"/>
        </w:trPr>
        <w:tc>
          <w:tcPr>
            <w:tcW w:w="3852" w:type="dxa"/>
            <w:tcBorders>
              <w:top w:val="single" w:sz="4" w:space="0" w:color="000000"/>
              <w:left w:val="single" w:sz="4" w:space="0" w:color="000000"/>
              <w:bottom w:val="single" w:sz="4" w:space="0" w:color="000000"/>
              <w:right w:val="single" w:sz="4" w:space="0" w:color="000000"/>
            </w:tcBorders>
          </w:tcPr>
          <w:p w14:paraId="56A0CD48" w14:textId="77777777" w:rsidR="0021459E" w:rsidRDefault="0021459E" w:rsidP="001E52A7">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1F01979" w14:textId="77777777" w:rsidR="0021459E" w:rsidRDefault="0021459E" w:rsidP="001E52A7">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0E1A64" w14:textId="77777777" w:rsidR="0021459E" w:rsidRDefault="0021459E" w:rsidP="001E52A7">
            <w:pPr>
              <w:rPr>
                <w:rFonts w:ascii="GHEA Grapalat" w:hAnsi="GHEA Grapalat" w:cs="Sylfaen"/>
                <w:sz w:val="18"/>
                <w:szCs w:val="18"/>
                <w:lang w:val="ru-RU" w:eastAsia="ru-RU"/>
              </w:rPr>
            </w:pPr>
          </w:p>
        </w:tc>
      </w:tr>
    </w:tbl>
    <w:p w14:paraId="65B22AEB" w14:textId="77777777" w:rsidR="0021459E" w:rsidRDefault="0021459E" w:rsidP="0021459E">
      <w:pPr>
        <w:tabs>
          <w:tab w:val="left" w:pos="360"/>
          <w:tab w:val="left" w:pos="540"/>
        </w:tabs>
        <w:jc w:val="both"/>
        <w:rPr>
          <w:rFonts w:ascii="GHEA Grapalat" w:hAnsi="GHEA Grapalat" w:cs="Sylfaen"/>
          <w:lang w:val="hy-AM"/>
        </w:rPr>
      </w:pPr>
    </w:p>
    <w:p w14:paraId="7F257393" w14:textId="77777777" w:rsidR="0021459E" w:rsidRDefault="0021459E" w:rsidP="0021459E">
      <w:pPr>
        <w:tabs>
          <w:tab w:val="left" w:pos="360"/>
          <w:tab w:val="left" w:pos="540"/>
        </w:tabs>
        <w:jc w:val="both"/>
        <w:rPr>
          <w:rFonts w:ascii="GHEA Grapalat" w:hAnsi="GHEA Grapalat" w:cs="Sylfaen"/>
          <w:sz w:val="20"/>
          <w:szCs w:val="20"/>
          <w:lang w:val="hy-AM"/>
        </w:rPr>
      </w:pPr>
      <w:r>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ACFD86B" w14:textId="77777777" w:rsidR="0021459E" w:rsidRDefault="0021459E" w:rsidP="0021459E">
      <w:pPr>
        <w:tabs>
          <w:tab w:val="left" w:pos="360"/>
          <w:tab w:val="left" w:pos="540"/>
        </w:tabs>
        <w:rPr>
          <w:rFonts w:ascii="GHEA Grapalat" w:hAnsi="GHEA Grapalat" w:cs="Sylfaen"/>
          <w:sz w:val="22"/>
          <w:szCs w:val="22"/>
          <w:lang w:val="hy-AM"/>
        </w:rPr>
      </w:pPr>
    </w:p>
    <w:p w14:paraId="72AE7130" w14:textId="77777777" w:rsidR="0021459E" w:rsidRDefault="0021459E" w:rsidP="0021459E">
      <w:pPr>
        <w:jc w:val="center"/>
        <w:rPr>
          <w:rFonts w:ascii="GHEA Grapalat" w:hAnsi="GHEA Grapalat" w:cs="Sylfaen"/>
          <w:sz w:val="22"/>
          <w:szCs w:val="22"/>
          <w:lang w:val="hy-AM"/>
        </w:rPr>
      </w:pPr>
    </w:p>
    <w:p w14:paraId="293922FE" w14:textId="77777777" w:rsidR="0021459E" w:rsidRDefault="0021459E" w:rsidP="0021459E">
      <w:pPr>
        <w:jc w:val="center"/>
        <w:rPr>
          <w:rFonts w:ascii="GHEA Grapalat" w:hAnsi="GHEA Grapalat" w:cs="Sylfaen"/>
          <w:sz w:val="14"/>
          <w:szCs w:val="14"/>
          <w:lang w:val="hy-AM"/>
        </w:rPr>
      </w:pPr>
    </w:p>
    <w:p w14:paraId="10003B20" w14:textId="77777777" w:rsidR="0021459E" w:rsidRDefault="0021459E" w:rsidP="0021459E">
      <w:pPr>
        <w:jc w:val="center"/>
        <w:rPr>
          <w:rFonts w:ascii="GHEA Grapalat" w:hAnsi="GHEA Grapalat" w:cs="Sylfaen"/>
          <w:sz w:val="22"/>
          <w:szCs w:val="22"/>
          <w:lang w:val="hy-AM"/>
        </w:rPr>
      </w:pPr>
    </w:p>
    <w:p w14:paraId="73E8EDB9" w14:textId="77777777" w:rsidR="0021459E" w:rsidRDefault="0021459E" w:rsidP="0021459E">
      <w:pPr>
        <w:jc w:val="center"/>
        <w:rPr>
          <w:rFonts w:ascii="GHEA Grapalat" w:hAnsi="GHEA Grapalat" w:cs="Sylfaen"/>
          <w:sz w:val="22"/>
          <w:szCs w:val="22"/>
        </w:rPr>
      </w:pPr>
      <w:r>
        <w:rPr>
          <w:rFonts w:ascii="GHEA Grapalat" w:hAnsi="GHEA Grapalat" w:cs="Sylfaen"/>
          <w:sz w:val="22"/>
          <w:szCs w:val="22"/>
        </w:rPr>
        <w:t>ԿՈՂՄԵՐԸ</w:t>
      </w:r>
    </w:p>
    <w:p w14:paraId="49F4CDC3" w14:textId="77777777" w:rsidR="0021459E" w:rsidRDefault="0021459E" w:rsidP="0021459E">
      <w:pPr>
        <w:jc w:val="center"/>
        <w:rPr>
          <w:rFonts w:ascii="GHEA Grapalat" w:hAnsi="GHEA Grapalat" w:cs="Sylfaen"/>
          <w:sz w:val="22"/>
          <w:szCs w:val="22"/>
        </w:rPr>
      </w:pPr>
    </w:p>
    <w:p w14:paraId="4F869FE9" w14:textId="77777777" w:rsidR="0021459E" w:rsidRDefault="0021459E" w:rsidP="0021459E">
      <w:pPr>
        <w:tabs>
          <w:tab w:val="left" w:pos="360"/>
          <w:tab w:val="left" w:pos="540"/>
        </w:tabs>
        <w:rPr>
          <w:rFonts w:ascii="GHEA Grapalat" w:hAnsi="GHEA Grapalat" w:cs="Sylfaen"/>
          <w:sz w:val="22"/>
          <w:szCs w:val="22"/>
        </w:rPr>
      </w:pPr>
    </w:p>
    <w:p w14:paraId="7AB180F6" w14:textId="77777777" w:rsidR="0021459E" w:rsidRDefault="0021459E" w:rsidP="0021459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477"/>
        <w:gridCol w:w="4883"/>
      </w:tblGrid>
      <w:tr w:rsidR="0021459E" w14:paraId="49C55F40" w14:textId="77777777" w:rsidTr="001E52A7">
        <w:tc>
          <w:tcPr>
            <w:tcW w:w="4785" w:type="dxa"/>
            <w:hideMark/>
          </w:tcPr>
          <w:p w14:paraId="06AD5CF9" w14:textId="77777777" w:rsidR="0021459E" w:rsidRDefault="0021459E" w:rsidP="001E52A7">
            <w:pPr>
              <w:tabs>
                <w:tab w:val="left" w:pos="360"/>
                <w:tab w:val="left" w:pos="540"/>
              </w:tabs>
              <w:jc w:val="center"/>
              <w:rPr>
                <w:rFonts w:ascii="GHEA Grapalat" w:hAnsi="GHEA Grapalat" w:cs="Sylfaen"/>
                <w:b/>
                <w:bCs/>
                <w:sz w:val="22"/>
                <w:szCs w:val="22"/>
                <w:lang w:eastAsia="ru-RU"/>
              </w:rPr>
            </w:pPr>
            <w:proofErr w:type="spellStart"/>
            <w:r>
              <w:rPr>
                <w:rFonts w:ascii="GHEA Grapalat" w:hAnsi="GHEA Grapalat" w:cs="Sylfaen"/>
                <w:b/>
                <w:bCs/>
                <w:sz w:val="22"/>
                <w:szCs w:val="22"/>
              </w:rPr>
              <w:t>Հանձնեց</w:t>
            </w:r>
            <w:proofErr w:type="spellEnd"/>
          </w:p>
        </w:tc>
        <w:tc>
          <w:tcPr>
            <w:tcW w:w="5223" w:type="dxa"/>
            <w:hideMark/>
          </w:tcPr>
          <w:p w14:paraId="43D47CD2" w14:textId="77777777" w:rsidR="0021459E" w:rsidRDefault="0021459E" w:rsidP="001E52A7">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w:t>
            </w:r>
            <w:proofErr w:type="spellStart"/>
            <w:r>
              <w:rPr>
                <w:rFonts w:ascii="GHEA Grapalat" w:hAnsi="GHEA Grapalat" w:cs="Sylfaen"/>
                <w:b/>
                <w:bCs/>
                <w:sz w:val="22"/>
                <w:szCs w:val="22"/>
              </w:rPr>
              <w:t>Ընդունեց</w:t>
            </w:r>
            <w:proofErr w:type="spellEnd"/>
          </w:p>
        </w:tc>
      </w:tr>
    </w:tbl>
    <w:p w14:paraId="33E407B9" w14:textId="77777777" w:rsidR="0021459E" w:rsidRDefault="0021459E" w:rsidP="0021459E">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spellStart"/>
      <w:r>
        <w:rPr>
          <w:rFonts w:ascii="GHEA Grapalat" w:hAnsi="GHEA Grapalat" w:cs="Sylfaen"/>
          <w:sz w:val="20"/>
          <w:szCs w:val="20"/>
          <w:lang w:eastAsia="ru-RU"/>
        </w:rPr>
        <w:t>հայտը</w:t>
      </w:r>
      <w:proofErr w:type="spellEnd"/>
      <w:r>
        <w:rPr>
          <w:rFonts w:ascii="GHEA Grapalat" w:hAnsi="GHEA Grapalat" w:cs="Sylfaen"/>
          <w:sz w:val="20"/>
          <w:szCs w:val="20"/>
          <w:lang w:eastAsia="ru-RU"/>
        </w:rPr>
        <w:t xml:space="preserve"> </w:t>
      </w:r>
      <w:proofErr w:type="spellStart"/>
      <w:r>
        <w:rPr>
          <w:rFonts w:ascii="GHEA Grapalat" w:hAnsi="GHEA Grapalat" w:cs="Sylfaen"/>
          <w:sz w:val="20"/>
          <w:szCs w:val="20"/>
          <w:lang w:eastAsia="ru-RU"/>
        </w:rPr>
        <w:t>նախագծած</w:t>
      </w:r>
      <w:proofErr w:type="spellEnd"/>
      <w:r>
        <w:rPr>
          <w:rFonts w:ascii="GHEA Grapalat" w:hAnsi="GHEA Grapalat" w:cs="Sylfaen"/>
          <w:sz w:val="20"/>
          <w:szCs w:val="20"/>
          <w:lang w:eastAsia="ru-RU"/>
        </w:rPr>
        <w:t xml:space="preserve"> </w:t>
      </w:r>
      <w:proofErr w:type="spellStart"/>
      <w:r>
        <w:rPr>
          <w:rFonts w:ascii="GHEA Grapalat" w:hAnsi="GHEA Grapalat" w:cs="Sylfaen"/>
          <w:sz w:val="20"/>
          <w:szCs w:val="20"/>
          <w:lang w:eastAsia="ru-RU"/>
        </w:rPr>
        <w:t>ներկայացուցիչ</w:t>
      </w:r>
      <w:proofErr w:type="spellEnd"/>
      <w:r>
        <w:rPr>
          <w:rFonts w:ascii="GHEA Grapalat" w:hAnsi="GHEA Grapalat" w:cs="Sylfaen"/>
          <w:sz w:val="20"/>
          <w:szCs w:val="20"/>
          <w:lang w:eastAsia="ru-RU"/>
        </w:rPr>
        <w:t>`</w:t>
      </w:r>
    </w:p>
    <w:p w14:paraId="4E090625" w14:textId="77777777" w:rsidR="0021459E" w:rsidRDefault="0021459E" w:rsidP="00214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1459E" w14:paraId="0E9836F6" w14:textId="77777777" w:rsidTr="001E52A7">
        <w:trPr>
          <w:tblCellSpacing w:w="7" w:type="dxa"/>
          <w:jc w:val="center"/>
        </w:trPr>
        <w:tc>
          <w:tcPr>
            <w:tcW w:w="0" w:type="auto"/>
            <w:vAlign w:val="center"/>
            <w:hideMark/>
          </w:tcPr>
          <w:p w14:paraId="4B3D8D49" w14:textId="77777777" w:rsidR="0021459E" w:rsidRDefault="0021459E" w:rsidP="001E52A7">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lastRenderedPageBreak/>
              <w:t xml:space="preserve">___________________________ </w:t>
            </w:r>
          </w:p>
          <w:p w14:paraId="13620D2D" w14:textId="77777777" w:rsidR="0021459E" w:rsidRDefault="0021459E" w:rsidP="001E52A7">
            <w:pPr>
              <w:jc w:val="center"/>
              <w:rPr>
                <w:rFonts w:ascii="GHEA Grapalat" w:hAnsi="GHEA Grapalat" w:cs="GHEA Grapalat"/>
                <w:color w:val="000000"/>
                <w:sz w:val="21"/>
                <w:szCs w:val="21"/>
                <w:lang w:val="ru-RU" w:eastAsia="ru-RU"/>
              </w:rPr>
            </w:pPr>
            <w:proofErr w:type="spellStart"/>
            <w:r>
              <w:rPr>
                <w:rFonts w:ascii="GHEA Grapalat" w:hAnsi="GHEA Grapalat" w:cs="GHEA Grapalat"/>
                <w:color w:val="000000"/>
                <w:sz w:val="15"/>
                <w:szCs w:val="15"/>
              </w:rPr>
              <w:t>ազգանուն</w:t>
            </w:r>
            <w:proofErr w:type="spellEnd"/>
            <w:r>
              <w:rPr>
                <w:rFonts w:ascii="GHEA Grapalat" w:hAnsi="GHEA Grapalat" w:cs="GHEA Grapalat"/>
                <w:color w:val="000000"/>
                <w:sz w:val="15"/>
                <w:szCs w:val="15"/>
              </w:rPr>
              <w:t xml:space="preserve">, </w:t>
            </w:r>
            <w:proofErr w:type="spellStart"/>
            <w:r>
              <w:rPr>
                <w:rFonts w:ascii="GHEA Grapalat" w:hAnsi="GHEA Grapalat" w:cs="GHEA Grapalat"/>
                <w:color w:val="000000"/>
                <w:sz w:val="15"/>
                <w:szCs w:val="15"/>
              </w:rPr>
              <w:t>անուն</w:t>
            </w:r>
            <w:proofErr w:type="spellEnd"/>
          </w:p>
        </w:tc>
        <w:tc>
          <w:tcPr>
            <w:tcW w:w="0" w:type="auto"/>
            <w:vAlign w:val="center"/>
            <w:hideMark/>
          </w:tcPr>
          <w:p w14:paraId="33A04127" w14:textId="77777777" w:rsidR="0021459E" w:rsidRDefault="0021459E" w:rsidP="001E52A7">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25F04BC9" w14:textId="77777777" w:rsidR="0021459E" w:rsidRDefault="0021459E" w:rsidP="001E52A7">
            <w:pPr>
              <w:jc w:val="center"/>
              <w:rPr>
                <w:rFonts w:ascii="GHEA Grapalat" w:hAnsi="GHEA Grapalat" w:cs="GHEA Grapalat"/>
                <w:color w:val="000000"/>
                <w:sz w:val="21"/>
                <w:szCs w:val="21"/>
                <w:lang w:val="ru-RU" w:eastAsia="ru-RU"/>
              </w:rPr>
            </w:pPr>
            <w:proofErr w:type="spellStart"/>
            <w:r>
              <w:rPr>
                <w:rFonts w:ascii="GHEA Grapalat" w:hAnsi="GHEA Grapalat" w:cs="GHEA Grapalat"/>
                <w:color w:val="000000"/>
                <w:sz w:val="15"/>
                <w:szCs w:val="15"/>
              </w:rPr>
              <w:t>ազգանուն</w:t>
            </w:r>
            <w:proofErr w:type="spellEnd"/>
            <w:r>
              <w:rPr>
                <w:rFonts w:ascii="GHEA Grapalat" w:hAnsi="GHEA Grapalat" w:cs="GHEA Grapalat"/>
                <w:color w:val="000000"/>
                <w:sz w:val="15"/>
                <w:szCs w:val="15"/>
              </w:rPr>
              <w:t xml:space="preserve">, </w:t>
            </w:r>
            <w:proofErr w:type="spellStart"/>
            <w:r>
              <w:rPr>
                <w:rFonts w:ascii="GHEA Grapalat" w:hAnsi="GHEA Grapalat" w:cs="GHEA Grapalat"/>
                <w:color w:val="000000"/>
                <w:sz w:val="15"/>
                <w:szCs w:val="15"/>
              </w:rPr>
              <w:t>անուն</w:t>
            </w:r>
            <w:proofErr w:type="spellEnd"/>
          </w:p>
        </w:tc>
      </w:tr>
      <w:tr w:rsidR="0021459E" w14:paraId="19C4C4E3" w14:textId="77777777" w:rsidTr="001E52A7">
        <w:trPr>
          <w:tblCellSpacing w:w="7" w:type="dxa"/>
          <w:jc w:val="center"/>
        </w:trPr>
        <w:tc>
          <w:tcPr>
            <w:tcW w:w="0" w:type="auto"/>
            <w:vAlign w:val="center"/>
            <w:hideMark/>
          </w:tcPr>
          <w:p w14:paraId="00814626" w14:textId="77777777" w:rsidR="0021459E" w:rsidRDefault="0021459E" w:rsidP="001E52A7">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7A6CDDEB" w14:textId="77777777" w:rsidR="0021459E" w:rsidRDefault="0021459E" w:rsidP="001E52A7">
            <w:pPr>
              <w:jc w:val="center"/>
              <w:rPr>
                <w:rFonts w:ascii="GHEA Grapalat" w:hAnsi="GHEA Grapalat" w:cs="GHEA Grapalat"/>
                <w:color w:val="000000"/>
                <w:sz w:val="21"/>
                <w:szCs w:val="21"/>
                <w:lang w:val="ru-RU" w:eastAsia="ru-RU"/>
              </w:rPr>
            </w:pPr>
            <w:proofErr w:type="spellStart"/>
            <w:r>
              <w:rPr>
                <w:rFonts w:ascii="GHEA Grapalat" w:hAnsi="GHEA Grapalat" w:cs="GHEA Grapalat"/>
                <w:color w:val="000000"/>
                <w:sz w:val="15"/>
                <w:szCs w:val="15"/>
              </w:rPr>
              <w:t>ստորագրություն</w:t>
            </w:r>
            <w:proofErr w:type="spellEnd"/>
          </w:p>
        </w:tc>
        <w:tc>
          <w:tcPr>
            <w:tcW w:w="0" w:type="auto"/>
            <w:vAlign w:val="center"/>
            <w:hideMark/>
          </w:tcPr>
          <w:p w14:paraId="3D8A7077" w14:textId="77777777" w:rsidR="0021459E" w:rsidRDefault="0021459E" w:rsidP="001E52A7">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0309606C" w14:textId="77777777" w:rsidR="0021459E" w:rsidRDefault="0021459E" w:rsidP="001E52A7">
            <w:pPr>
              <w:jc w:val="center"/>
              <w:rPr>
                <w:rFonts w:ascii="GHEA Grapalat" w:hAnsi="GHEA Grapalat" w:cs="GHEA Grapalat"/>
                <w:color w:val="000000"/>
                <w:sz w:val="21"/>
                <w:szCs w:val="21"/>
                <w:lang w:val="ru-RU" w:eastAsia="ru-RU"/>
              </w:rPr>
            </w:pPr>
            <w:proofErr w:type="spellStart"/>
            <w:r>
              <w:rPr>
                <w:rFonts w:ascii="GHEA Grapalat" w:hAnsi="GHEA Grapalat" w:cs="GHEA Grapalat"/>
                <w:color w:val="000000"/>
                <w:sz w:val="15"/>
                <w:szCs w:val="15"/>
              </w:rPr>
              <w:t>ստորագրություն</w:t>
            </w:r>
            <w:proofErr w:type="spellEnd"/>
          </w:p>
        </w:tc>
      </w:tr>
      <w:tr w:rsidR="0021459E" w14:paraId="763CC754" w14:textId="77777777" w:rsidTr="001E52A7">
        <w:trPr>
          <w:tblCellSpacing w:w="7" w:type="dxa"/>
          <w:jc w:val="center"/>
        </w:trPr>
        <w:tc>
          <w:tcPr>
            <w:tcW w:w="0" w:type="auto"/>
            <w:vAlign w:val="center"/>
            <w:hideMark/>
          </w:tcPr>
          <w:p w14:paraId="2CC1EE0B" w14:textId="77777777" w:rsidR="0021459E" w:rsidRDefault="0021459E" w:rsidP="001E52A7">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26D5E19B" w14:textId="77777777" w:rsidR="0021459E" w:rsidRDefault="0021459E" w:rsidP="001E52A7">
            <w:pPr>
              <w:rPr>
                <w:rFonts w:ascii="GHEA Grapalat" w:hAnsi="GHEA Grapalat" w:cs="GHEA Grapalat"/>
                <w:color w:val="000000"/>
                <w:sz w:val="21"/>
                <w:szCs w:val="21"/>
                <w:lang w:val="ru-RU" w:eastAsia="ru-RU"/>
              </w:rPr>
            </w:pPr>
          </w:p>
        </w:tc>
      </w:tr>
    </w:tbl>
    <w:p w14:paraId="14B7E16C" w14:textId="77777777" w:rsidR="0021459E" w:rsidRDefault="0021459E" w:rsidP="0021459E">
      <w:pPr>
        <w:ind w:left="-142" w:firstLine="142"/>
        <w:jc w:val="center"/>
        <w:rPr>
          <w:rFonts w:ascii="GHEA Grapalat" w:hAnsi="GHEA Grapalat" w:cs="Sylfaen"/>
          <w:b/>
          <w:sz w:val="22"/>
        </w:rPr>
      </w:pPr>
    </w:p>
    <w:p w14:paraId="6D4FA21B" w14:textId="77777777" w:rsidR="0021459E" w:rsidRDefault="0021459E" w:rsidP="0021459E"/>
    <w:p w14:paraId="230AD6A7" w14:textId="77777777" w:rsidR="0021459E" w:rsidRDefault="0021459E" w:rsidP="0021459E"/>
    <w:p w14:paraId="364C0287" w14:textId="77777777" w:rsidR="0096374D" w:rsidRPr="0021459E" w:rsidRDefault="0096374D" w:rsidP="0021459E"/>
    <w:sectPr w:rsidR="0096374D" w:rsidRPr="0021459E" w:rsidSect="00D55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DB36A" w14:textId="77777777" w:rsidR="005B5ED3" w:rsidRDefault="005B5ED3" w:rsidP="00551493">
      <w:r>
        <w:separator/>
      </w:r>
    </w:p>
  </w:endnote>
  <w:endnote w:type="continuationSeparator" w:id="0">
    <w:p w14:paraId="1AFF1806" w14:textId="77777777" w:rsidR="005B5ED3" w:rsidRDefault="005B5ED3" w:rsidP="0055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ltica">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 Mariam">
    <w:altName w:val="Arial"/>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55419" w14:textId="77777777" w:rsidR="005B5ED3" w:rsidRDefault="005B5ED3" w:rsidP="00551493">
      <w:r>
        <w:separator/>
      </w:r>
    </w:p>
  </w:footnote>
  <w:footnote w:type="continuationSeparator" w:id="0">
    <w:p w14:paraId="1C2269D6" w14:textId="77777777" w:rsidR="005B5ED3" w:rsidRDefault="005B5ED3" w:rsidP="00551493">
      <w:r>
        <w:continuationSeparator/>
      </w:r>
    </w:p>
  </w:footnote>
  <w:footnote w:id="1">
    <w:p w14:paraId="79FFAC05" w14:textId="77777777" w:rsidR="0021459E" w:rsidRPr="004B72E3" w:rsidRDefault="0021459E" w:rsidP="0021459E">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607735A6" w14:textId="77777777" w:rsidR="0021459E" w:rsidRPr="004B72E3" w:rsidRDefault="0021459E" w:rsidP="0021459E">
      <w:pPr>
        <w:pStyle w:val="FootnoteText"/>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85208A1" w14:textId="77777777" w:rsidR="0021459E" w:rsidRPr="00A70EAF" w:rsidRDefault="0021459E" w:rsidP="0021459E">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2">
    <w:p w14:paraId="5E21F4D5" w14:textId="77777777" w:rsidR="0021459E" w:rsidRPr="004B72E3" w:rsidRDefault="0021459E" w:rsidP="0021459E">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BA823E" w14:textId="77777777" w:rsidR="0021459E" w:rsidRPr="004B72E3" w:rsidRDefault="0021459E" w:rsidP="0021459E">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9236FD3" w14:textId="77777777" w:rsidR="0021459E" w:rsidRPr="004B72E3" w:rsidRDefault="0021459E" w:rsidP="0021459E">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F85A953" w14:textId="77777777" w:rsidR="0021459E" w:rsidRPr="000B7538" w:rsidRDefault="0021459E" w:rsidP="0021459E">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55BDAD6B" w14:textId="77777777" w:rsidR="0021459E" w:rsidRPr="000B7538" w:rsidRDefault="0021459E" w:rsidP="0021459E">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68B2BAA9" w14:textId="77777777" w:rsidR="0021459E" w:rsidRPr="000B7538" w:rsidRDefault="0021459E" w:rsidP="0021459E">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2BAFC89A" w14:textId="77777777" w:rsidR="0021459E" w:rsidRPr="00D533CD" w:rsidRDefault="0021459E" w:rsidP="0021459E">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3">
    <w:p w14:paraId="11AF824E" w14:textId="77777777" w:rsidR="0021459E" w:rsidRPr="008519CC" w:rsidRDefault="0021459E" w:rsidP="0021459E">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526B352" w14:textId="77777777" w:rsidR="0021459E" w:rsidRPr="008519CC" w:rsidRDefault="0021459E" w:rsidP="0021459E">
      <w:pPr>
        <w:pStyle w:val="FootnoteText"/>
        <w:rPr>
          <w:rFonts w:ascii="Times New Roman" w:hAnsi="Times New Roman"/>
          <w:vertAlign w:val="superscript"/>
          <w:lang w:val="hy-AM"/>
        </w:rPr>
      </w:pPr>
    </w:p>
    <w:p w14:paraId="08BA011F" w14:textId="77777777" w:rsidR="0021459E" w:rsidRPr="00A70EAF" w:rsidRDefault="0021459E" w:rsidP="0021459E">
      <w:pPr>
        <w:pStyle w:val="FootnoteText"/>
        <w:rPr>
          <w:rFonts w:asciiTheme="minorHAnsi" w:hAnsiTheme="minorHAnsi"/>
          <w:lang w:val="hy-AM"/>
        </w:rPr>
      </w:pPr>
    </w:p>
  </w:footnote>
  <w:footnote w:id="4">
    <w:p w14:paraId="62C9BBCE" w14:textId="77777777" w:rsidR="0021459E" w:rsidRDefault="0021459E" w:rsidP="0021459E">
      <w:pPr>
        <w:pStyle w:val="NormalWeb"/>
        <w:ind w:left="0"/>
        <w:jc w:val="both"/>
        <w:rPr>
          <w:rFonts w:ascii="Sylfaen" w:hAnsi="Sylfaen" w:cs="Sylfaen"/>
          <w:sz w:val="20"/>
          <w:szCs w:val="20"/>
          <w:lang w:val="af-ZA"/>
        </w:rPr>
      </w:pPr>
      <w:r>
        <w:rPr>
          <w:rStyle w:val="FootnoteReference"/>
          <w:sz w:val="20"/>
          <w:szCs w:val="20"/>
        </w:rPr>
        <w:t>15</w:t>
      </w:r>
      <w:r>
        <w:rPr>
          <w:sz w:val="20"/>
          <w:szCs w:val="20"/>
        </w:rP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7036BADB" w14:textId="77777777" w:rsidR="0021459E" w:rsidRDefault="0021459E" w:rsidP="0021459E">
      <w:pPr>
        <w:pStyle w:val="NormalWeb"/>
        <w:ind w:left="0"/>
        <w:jc w:val="both"/>
        <w:rPr>
          <w:rFonts w:ascii="GHEA Grapalat" w:hAnsi="GHEA Grapalat" w:cs="Sylfaen"/>
          <w:i/>
          <w:sz w:val="16"/>
          <w:szCs w:val="16"/>
          <w:lang w:val="af-ZA"/>
        </w:rPr>
      </w:pPr>
      <w:r>
        <w:rPr>
          <w:rFonts w:ascii="GHEA Grapalat" w:hAnsi="GHEA Grapalat" w:cs="Sylfaen"/>
          <w:i/>
          <w:sz w:val="16"/>
          <w:szCs w:val="16"/>
          <w:lang w:val="hy-AM"/>
        </w:rPr>
        <w:t>*</w:t>
      </w:r>
      <w:r>
        <w:rPr>
          <w:rFonts w:ascii="GHEA Grapalat" w:hAnsi="GHEA Grapalat"/>
          <w:i/>
          <w:sz w:val="16"/>
          <w:szCs w:val="16"/>
          <w:lang w:val="af-ZA" w:eastAsia="en-US"/>
        </w:rPr>
        <w:t xml:space="preserve"> </w:t>
      </w:r>
      <w:r>
        <w:rPr>
          <w:rFonts w:ascii="GHEA Grapalat" w:hAnsi="GHEA Grapalat"/>
          <w:i/>
          <w:sz w:val="16"/>
          <w:szCs w:val="16"/>
          <w:lang w:val="hy-AM" w:eastAsia="en-US"/>
        </w:rPr>
        <w:t>լրացվում</w:t>
      </w:r>
      <w:r>
        <w:rPr>
          <w:rFonts w:ascii="GHEA Grapalat" w:hAnsi="GHEA Grapalat"/>
          <w:i/>
          <w:sz w:val="16"/>
          <w:szCs w:val="16"/>
          <w:lang w:val="af-ZA" w:eastAsia="en-US"/>
        </w:rPr>
        <w:t xml:space="preserve"> </w:t>
      </w:r>
      <w:r>
        <w:rPr>
          <w:rFonts w:ascii="GHEA Grapalat" w:hAnsi="GHEA Grapalat"/>
          <w:i/>
          <w:sz w:val="16"/>
          <w:szCs w:val="16"/>
          <w:lang w:val="hy-AM" w:eastAsia="en-US"/>
        </w:rPr>
        <w:t>է</w:t>
      </w:r>
      <w:r>
        <w:rPr>
          <w:rFonts w:ascii="GHEA Grapalat" w:hAnsi="GHEA Grapalat"/>
          <w:i/>
          <w:sz w:val="16"/>
          <w:szCs w:val="16"/>
          <w:lang w:val="af-ZA" w:eastAsia="en-US"/>
        </w:rPr>
        <w:t xml:space="preserve"> </w:t>
      </w:r>
      <w:r>
        <w:rPr>
          <w:rFonts w:ascii="GHEA Grapalat" w:hAnsi="GHEA Grapalat"/>
          <w:i/>
          <w:sz w:val="16"/>
          <w:szCs w:val="16"/>
          <w:lang w:val="hy-AM" w:eastAsia="en-US"/>
        </w:rPr>
        <w:t>հանձնաժողովի</w:t>
      </w:r>
      <w:r>
        <w:rPr>
          <w:rFonts w:ascii="GHEA Grapalat" w:hAnsi="GHEA Grapalat"/>
          <w:i/>
          <w:sz w:val="16"/>
          <w:szCs w:val="16"/>
          <w:lang w:val="af-ZA" w:eastAsia="en-US"/>
        </w:rPr>
        <w:t xml:space="preserve"> </w:t>
      </w:r>
      <w:r>
        <w:rPr>
          <w:rFonts w:ascii="GHEA Grapalat" w:hAnsi="GHEA Grapalat"/>
          <w:i/>
          <w:sz w:val="16"/>
          <w:szCs w:val="16"/>
          <w:lang w:val="hy-AM" w:eastAsia="en-US"/>
        </w:rPr>
        <w:t>քարտուղարի</w:t>
      </w:r>
      <w:r>
        <w:rPr>
          <w:rFonts w:ascii="GHEA Grapalat" w:hAnsi="GHEA Grapalat"/>
          <w:i/>
          <w:sz w:val="16"/>
          <w:szCs w:val="16"/>
          <w:lang w:val="af-ZA" w:eastAsia="en-US"/>
        </w:rPr>
        <w:t xml:space="preserve"> </w:t>
      </w:r>
      <w:r>
        <w:rPr>
          <w:rFonts w:ascii="GHEA Grapalat" w:hAnsi="GHEA Grapalat"/>
          <w:i/>
          <w:sz w:val="16"/>
          <w:szCs w:val="16"/>
          <w:lang w:val="hy-AM" w:eastAsia="en-US"/>
        </w:rPr>
        <w:t>կողմից</w:t>
      </w:r>
      <w:r>
        <w:rPr>
          <w:rFonts w:ascii="GHEA Grapalat" w:hAnsi="GHEA Grapalat"/>
          <w:i/>
          <w:sz w:val="16"/>
          <w:szCs w:val="16"/>
          <w:lang w:val="af-ZA" w:eastAsia="en-US"/>
        </w:rPr>
        <w:t xml:space="preserve">` </w:t>
      </w:r>
      <w:r>
        <w:rPr>
          <w:rFonts w:ascii="GHEA Grapalat" w:hAnsi="GHEA Grapalat"/>
          <w:i/>
          <w:sz w:val="16"/>
          <w:szCs w:val="16"/>
          <w:lang w:val="hy-AM" w:eastAsia="en-US"/>
        </w:rPr>
        <w:t>մինչև</w:t>
      </w:r>
      <w:r>
        <w:rPr>
          <w:rFonts w:ascii="GHEA Grapalat" w:hAnsi="GHEA Grapalat"/>
          <w:i/>
          <w:sz w:val="16"/>
          <w:szCs w:val="16"/>
          <w:lang w:val="af-ZA" w:eastAsia="en-US"/>
        </w:rPr>
        <w:t xml:space="preserve"> </w:t>
      </w:r>
      <w:r>
        <w:rPr>
          <w:rFonts w:ascii="GHEA Grapalat" w:hAnsi="GHEA Grapalat"/>
          <w:i/>
          <w:sz w:val="16"/>
          <w:szCs w:val="16"/>
          <w:lang w:val="hy-AM" w:eastAsia="en-US"/>
        </w:rPr>
        <w:t>հրավերը</w:t>
      </w:r>
      <w:r>
        <w:rPr>
          <w:rFonts w:ascii="GHEA Grapalat" w:hAnsi="GHEA Grapalat"/>
          <w:i/>
          <w:sz w:val="16"/>
          <w:szCs w:val="16"/>
          <w:lang w:val="af-ZA" w:eastAsia="en-US"/>
        </w:rPr>
        <w:t xml:space="preserve"> </w:t>
      </w:r>
      <w:r>
        <w:rPr>
          <w:rFonts w:ascii="GHEA Grapalat" w:hAnsi="GHEA Grapalat"/>
          <w:i/>
          <w:sz w:val="16"/>
          <w:szCs w:val="16"/>
          <w:lang w:val="hy-AM" w:eastAsia="en-US"/>
        </w:rPr>
        <w:t>տեղեկագրում</w:t>
      </w:r>
      <w:r>
        <w:rPr>
          <w:rFonts w:ascii="GHEA Grapalat" w:hAnsi="GHEA Grapalat"/>
          <w:i/>
          <w:sz w:val="16"/>
          <w:szCs w:val="16"/>
          <w:lang w:val="af-ZA" w:eastAsia="en-US"/>
        </w:rPr>
        <w:t xml:space="preserve"> </w:t>
      </w:r>
      <w:r>
        <w:rPr>
          <w:rFonts w:ascii="GHEA Grapalat" w:hAnsi="GHEA Grapalat"/>
          <w:i/>
          <w:sz w:val="16"/>
          <w:szCs w:val="16"/>
          <w:lang w:val="hy-AM" w:eastAsia="en-US"/>
        </w:rPr>
        <w:t>հրապարակելը:</w:t>
      </w:r>
    </w:p>
    <w:p w14:paraId="7EAB4869" w14:textId="77777777" w:rsidR="0021459E" w:rsidRDefault="0021459E" w:rsidP="0021459E">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rPr>
        <w:t>եթե</w:t>
      </w:r>
      <w:r>
        <w:rPr>
          <w:rFonts w:ascii="GHEA Grapalat" w:hAnsi="GHEA Grapalat"/>
          <w:i/>
          <w:sz w:val="16"/>
          <w:szCs w:val="16"/>
          <w:lang w:val="af-ZA"/>
        </w:rPr>
        <w:t xml:space="preserve"> </w:t>
      </w:r>
      <w:r>
        <w:rPr>
          <w:rFonts w:ascii="GHEA Grapalat" w:hAnsi="GHEA Grapalat"/>
          <w:i/>
          <w:sz w:val="16"/>
          <w:szCs w:val="16"/>
        </w:rPr>
        <w:t>մասնակիցն</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w:t>
      </w:r>
      <w:r>
        <w:rPr>
          <w:rFonts w:ascii="GHEA Grapalat" w:hAnsi="GHEA Grapalat"/>
          <w:i/>
          <w:sz w:val="16"/>
          <w:szCs w:val="16"/>
          <w:lang w:val="af-ZA"/>
        </w:rPr>
        <w:t xml:space="preserve"> </w:t>
      </w:r>
      <w:r>
        <w:rPr>
          <w:rFonts w:ascii="GHEA Grapalat" w:hAnsi="GHEA Grapalat"/>
          <w:i/>
          <w:sz w:val="16"/>
          <w:szCs w:val="16"/>
        </w:rPr>
        <w:t>վճարող</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ապա</w:t>
      </w:r>
      <w:r>
        <w:rPr>
          <w:rFonts w:ascii="GHEA Grapalat" w:hAnsi="GHEA Grapalat"/>
          <w:i/>
          <w:sz w:val="16"/>
          <w:szCs w:val="16"/>
          <w:lang w:val="af-ZA"/>
        </w:rPr>
        <w:t xml:space="preserve"> </w:t>
      </w:r>
      <w:r>
        <w:rPr>
          <w:rFonts w:ascii="GHEA Grapalat" w:hAnsi="GHEA Grapalat"/>
          <w:i/>
          <w:sz w:val="16"/>
          <w:szCs w:val="16"/>
        </w:rPr>
        <w:t>տվյալ</w:t>
      </w:r>
      <w:r>
        <w:rPr>
          <w:rFonts w:ascii="GHEA Grapalat" w:hAnsi="GHEA Grapalat"/>
          <w:i/>
          <w:sz w:val="16"/>
          <w:szCs w:val="16"/>
          <w:lang w:val="af-ZA"/>
        </w:rPr>
        <w:t xml:space="preserve"> </w:t>
      </w:r>
      <w:r>
        <w:rPr>
          <w:rFonts w:ascii="GHEA Grapalat" w:hAnsi="GHEA Grapalat"/>
          <w:i/>
          <w:sz w:val="16"/>
          <w:szCs w:val="16"/>
        </w:rPr>
        <w:t>պայմանագրի</w:t>
      </w:r>
      <w:r>
        <w:rPr>
          <w:rFonts w:ascii="GHEA Grapalat" w:hAnsi="GHEA Grapalat"/>
          <w:i/>
          <w:sz w:val="16"/>
          <w:szCs w:val="16"/>
          <w:lang w:val="af-ZA"/>
        </w:rPr>
        <w:t xml:space="preserve"> </w:t>
      </w:r>
      <w:r>
        <w:rPr>
          <w:rFonts w:ascii="GHEA Grapalat" w:hAnsi="GHEA Grapalat"/>
          <w:i/>
          <w:sz w:val="16"/>
          <w:szCs w:val="16"/>
        </w:rPr>
        <w:t>գծով</w:t>
      </w:r>
      <w:r>
        <w:rPr>
          <w:rFonts w:ascii="GHEA Grapalat" w:hAnsi="GHEA Grapalat"/>
          <w:i/>
          <w:sz w:val="16"/>
          <w:szCs w:val="16"/>
          <w:lang w:val="af-ZA"/>
        </w:rPr>
        <w:t xml:space="preserve"> </w:t>
      </w:r>
      <w:r>
        <w:rPr>
          <w:rFonts w:ascii="GHEA Grapalat" w:hAnsi="GHEA Grapalat"/>
          <w:i/>
          <w:sz w:val="16"/>
          <w:szCs w:val="16"/>
        </w:rPr>
        <w:t>Հայաստանի</w:t>
      </w:r>
      <w:r>
        <w:rPr>
          <w:rFonts w:ascii="GHEA Grapalat" w:hAnsi="GHEA Grapalat"/>
          <w:i/>
          <w:sz w:val="16"/>
          <w:szCs w:val="16"/>
          <w:lang w:val="af-ZA"/>
        </w:rPr>
        <w:t xml:space="preserve"> </w:t>
      </w:r>
      <w:r>
        <w:rPr>
          <w:rFonts w:ascii="GHEA Grapalat" w:hAnsi="GHEA Grapalat"/>
          <w:i/>
          <w:sz w:val="16"/>
          <w:szCs w:val="16"/>
        </w:rPr>
        <w:t>Հանրապետության</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բյուջե</w:t>
      </w:r>
      <w:r>
        <w:rPr>
          <w:rFonts w:ascii="GHEA Grapalat" w:hAnsi="GHEA Grapalat"/>
          <w:i/>
          <w:sz w:val="16"/>
          <w:szCs w:val="16"/>
          <w:lang w:val="af-ZA"/>
        </w:rPr>
        <w:t xml:space="preserve"> </w:t>
      </w:r>
      <w:r>
        <w:rPr>
          <w:rFonts w:ascii="GHEA Grapalat" w:hAnsi="GHEA Grapalat"/>
          <w:i/>
          <w:sz w:val="16"/>
          <w:szCs w:val="16"/>
        </w:rPr>
        <w:t>վճարվելիք</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հարկի</w:t>
      </w:r>
      <w:r>
        <w:rPr>
          <w:rFonts w:ascii="GHEA Grapalat" w:hAnsi="GHEA Grapalat"/>
          <w:i/>
          <w:sz w:val="16"/>
          <w:szCs w:val="16"/>
          <w:lang w:val="af-ZA"/>
        </w:rPr>
        <w:t xml:space="preserve"> </w:t>
      </w:r>
      <w:r>
        <w:rPr>
          <w:rFonts w:ascii="GHEA Grapalat" w:hAnsi="GHEA Grapalat"/>
          <w:i/>
          <w:sz w:val="16"/>
          <w:szCs w:val="16"/>
        </w:rPr>
        <w:t>գումարը</w:t>
      </w:r>
      <w:r>
        <w:rPr>
          <w:rFonts w:ascii="GHEA Grapalat" w:hAnsi="GHEA Grapalat"/>
          <w:i/>
          <w:sz w:val="16"/>
          <w:szCs w:val="16"/>
          <w:lang w:val="af-ZA"/>
        </w:rPr>
        <w:t xml:space="preserve"> </w:t>
      </w:r>
      <w:r>
        <w:rPr>
          <w:rFonts w:ascii="GHEA Grapalat" w:hAnsi="GHEA Grapalat"/>
          <w:i/>
          <w:sz w:val="16"/>
          <w:szCs w:val="16"/>
        </w:rPr>
        <w:t>նշվում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4-</w:t>
      </w:r>
      <w:r>
        <w:rPr>
          <w:rFonts w:ascii="GHEA Grapalat" w:hAnsi="GHEA Grapalat"/>
          <w:i/>
          <w:sz w:val="16"/>
          <w:szCs w:val="16"/>
        </w:rPr>
        <w:t>րդ</w:t>
      </w:r>
      <w:r>
        <w:rPr>
          <w:rFonts w:ascii="GHEA Grapalat" w:hAnsi="GHEA Grapalat"/>
          <w:i/>
          <w:sz w:val="16"/>
          <w:szCs w:val="16"/>
          <w:lang w:val="af-ZA"/>
        </w:rPr>
        <w:t xml:space="preserve"> </w:t>
      </w:r>
      <w:r>
        <w:rPr>
          <w:rFonts w:ascii="GHEA Grapalat" w:hAnsi="GHEA Grapalat"/>
          <w:i/>
          <w:sz w:val="16"/>
          <w:szCs w:val="16"/>
        </w:rPr>
        <w:t>սյունակում։</w:t>
      </w:r>
    </w:p>
    <w:p w14:paraId="0C05D0DE" w14:textId="77777777" w:rsidR="0021459E" w:rsidRDefault="0021459E" w:rsidP="0021459E">
      <w:pPr>
        <w:pStyle w:val="NormalWeb"/>
        <w:ind w:left="0"/>
        <w:rPr>
          <w:del w:id="8" w:author="User" w:date="2019-05-26T09:57:00Z"/>
          <w:i/>
          <w:sz w:val="20"/>
          <w:szCs w:val="20"/>
          <w:lang w:val="af-ZA"/>
        </w:rPr>
      </w:pPr>
    </w:p>
  </w:footnote>
  <w:footnote w:id="6">
    <w:p w14:paraId="562A9DB4" w14:textId="77777777" w:rsidR="0021459E" w:rsidRDefault="0021459E" w:rsidP="0021459E">
      <w:pPr>
        <w:pStyle w:val="NormalWeb"/>
        <w:ind w:left="0"/>
        <w:rPr>
          <w:rFonts w:ascii="Sylfaen" w:hAnsi="Sylfaen"/>
          <w:sz w:val="20"/>
          <w:szCs w:val="20"/>
          <w:lang w:val="hy-AM"/>
        </w:rPr>
      </w:pPr>
    </w:p>
  </w:footnote>
  <w:footnote w:id="7">
    <w:p w14:paraId="3BF0E00D" w14:textId="77777777" w:rsidR="0021459E" w:rsidRDefault="0021459E" w:rsidP="0021459E">
      <w:pPr>
        <w:pStyle w:val="NormalWeb"/>
        <w:ind w:left="0"/>
        <w:rPr>
          <w:rFonts w:ascii="Sylfaen" w:hAnsi="Sylfaen"/>
          <w:sz w:val="20"/>
          <w:szCs w:val="20"/>
          <w:lang w:val="hy-AM"/>
        </w:rPr>
      </w:pPr>
    </w:p>
    <w:p w14:paraId="22D02E83" w14:textId="77777777" w:rsidR="0021459E" w:rsidRDefault="0021459E" w:rsidP="0021459E">
      <w:pPr>
        <w:pStyle w:val="NormalWeb"/>
        <w:ind w:left="0"/>
        <w:rPr>
          <w:rFonts w:ascii="GHEA Grapalat" w:hAnsi="GHEA Grapalat"/>
          <w:i/>
          <w:sz w:val="16"/>
          <w:lang w:val="hy-AM" w:eastAsia="en-US"/>
        </w:rPr>
      </w:pPr>
      <w:r>
        <w:rPr>
          <w:rFonts w:ascii="GHEA Grapalat" w:hAnsi="GHEA Grapalat"/>
          <w:i/>
          <w:sz w:val="22"/>
          <w:szCs w:val="22"/>
          <w:vertAlign w:val="superscript"/>
          <w:lang w:val="hy-AM" w:eastAsia="en-US"/>
        </w:rPr>
        <w:t>18</w:t>
      </w:r>
      <w:r>
        <w:rPr>
          <w:rFonts w:ascii="GHEA Grapalat" w:hAnsi="GHEA Grapalat"/>
          <w:i/>
          <w:sz w:val="16"/>
          <w:lang w:val="hy-AM" w:eastAsia="en-US"/>
        </w:rPr>
        <w:t>Եթե Կատարողի կողմից գնային առաջարկը ներկայացվել է առանց ԱԱՀ-ի, ապա պայմանագիրը կնքելիս «ներառյալ ԱԱՀ-ն» բառերը հանվում են:</w:t>
      </w:r>
    </w:p>
    <w:p w14:paraId="27951EA0" w14:textId="77777777" w:rsidR="0021459E" w:rsidRDefault="0021459E" w:rsidP="0021459E">
      <w:pPr>
        <w:pStyle w:val="NormalWeb"/>
        <w:ind w:left="0"/>
        <w:rPr>
          <w:rFonts w:ascii="GHEA Grapalat" w:hAnsi="GHEA Grapalat"/>
          <w:i/>
          <w:sz w:val="16"/>
          <w:lang w:val="hy-AM" w:eastAsia="en-US"/>
        </w:rPr>
      </w:pPr>
    </w:p>
  </w:footnote>
  <w:footnote w:id="8">
    <w:p w14:paraId="1EC49B19" w14:textId="77777777" w:rsidR="0021459E" w:rsidRDefault="0021459E" w:rsidP="0021459E">
      <w:pPr>
        <w:pStyle w:val="NormalWeb"/>
        <w:ind w:left="0"/>
        <w:jc w:val="both"/>
        <w:rPr>
          <w:sz w:val="20"/>
          <w:szCs w:val="20"/>
          <w:vertAlign w:val="superscript"/>
          <w:lang w:val="af-ZA"/>
        </w:rPr>
      </w:pPr>
    </w:p>
    <w:p w14:paraId="777EBFAE" w14:textId="77777777" w:rsidR="0021459E" w:rsidRDefault="0021459E" w:rsidP="0021459E">
      <w:pPr>
        <w:pStyle w:val="NormalWeb"/>
        <w:ind w:left="0"/>
        <w:rPr>
          <w:del w:id="9" w:author="User" w:date="2019-05-26T11:24:00Z"/>
          <w:sz w:val="20"/>
          <w:szCs w:val="20"/>
        </w:rPr>
      </w:pPr>
    </w:p>
  </w:footnote>
  <w:footnote w:id="9">
    <w:p w14:paraId="548C7FDA" w14:textId="77777777" w:rsidR="0021459E" w:rsidRDefault="0021459E" w:rsidP="0021459E">
      <w:pPr>
        <w:pStyle w:val="NormalWeb"/>
        <w:ind w:left="0"/>
        <w:jc w:val="both"/>
        <w:rPr>
          <w:del w:id="10" w:author="User" w:date="2019-05-26T11:27:00Z"/>
          <w:sz w:val="16"/>
          <w:szCs w:val="16"/>
          <w:lang w:val="en-US"/>
        </w:rPr>
      </w:pPr>
    </w:p>
  </w:footnote>
  <w:footnote w:id="10">
    <w:p w14:paraId="2D11C1F6" w14:textId="77777777" w:rsidR="0021459E" w:rsidRDefault="0021459E" w:rsidP="0021459E">
      <w:pPr>
        <w:pStyle w:val="NormalWeb"/>
        <w:ind w:left="0"/>
        <w:jc w:val="both"/>
        <w:rPr>
          <w:del w:id="11" w:author="User" w:date="2019-05-26T11:27:00Z"/>
          <w:sz w:val="20"/>
          <w:szCs w:val="20"/>
          <w:lang w:val="hy-AM"/>
        </w:rPr>
      </w:pPr>
      <w:r>
        <w:rPr>
          <w:rFonts w:ascii="Sylfaen" w:hAnsi="Sylfaen"/>
          <w:color w:val="FFFFFF"/>
          <w:sz w:val="22"/>
          <w:szCs w:val="22"/>
          <w:vertAlign w:val="superscript"/>
          <w:lang w:val="hy-AM"/>
        </w:rPr>
        <w:t>23</w:t>
      </w:r>
      <w:r>
        <w:rPr>
          <w:sz w:val="22"/>
          <w:szCs w:val="22"/>
          <w:vertAlign w:val="superscript"/>
          <w:lang w:val="en-US"/>
        </w:rPr>
        <w:t xml:space="preserve"> </w:t>
      </w:r>
      <w:r>
        <w:rPr>
          <w:rFonts w:ascii="Sylfaen" w:hAnsi="Sylfaen"/>
          <w:sz w:val="22"/>
          <w:szCs w:val="22"/>
          <w:vertAlign w:val="superscript"/>
          <w:lang w:val="hy-AM"/>
        </w:rPr>
        <w:t>23</w:t>
      </w:r>
      <w:r>
        <w:rPr>
          <w:rFonts w:ascii="GHEA Grapalat" w:hAnsi="GHEA Grapalat"/>
          <w:i/>
          <w:sz w:val="16"/>
          <w:lang w:val="hy-AM" w:eastAsia="en-US"/>
        </w:rPr>
        <w:t>Սույն</w:t>
      </w:r>
      <w:r>
        <w:rPr>
          <w:rFonts w:ascii="GHEA Grapalat" w:hAnsi="GHEA Grapalat"/>
          <w:i/>
          <w:sz w:val="16"/>
          <w:lang w:eastAsia="en-US"/>
        </w:rPr>
        <w:t xml:space="preserve"> կետը</w:t>
      </w:r>
      <w:r>
        <w:rPr>
          <w:rFonts w:ascii="GHEA Grapalat" w:hAnsi="GHEA Grapalat"/>
          <w:i/>
          <w:sz w:val="16"/>
          <w:lang w:val="hy-AM" w:eastAsia="en-US"/>
        </w:rPr>
        <w:t xml:space="preserve"> հանվում </w:t>
      </w:r>
      <w:r>
        <w:rPr>
          <w:rFonts w:ascii="GHEA Grapalat" w:hAnsi="GHEA Grapalat"/>
          <w:i/>
          <w:sz w:val="16"/>
          <w:lang w:eastAsia="en-US"/>
        </w:rPr>
        <w:t>է պայմանագրից</w:t>
      </w:r>
      <w:r>
        <w:rPr>
          <w:rFonts w:ascii="GHEA Grapalat" w:hAnsi="GHEA Grapalat"/>
          <w:i/>
          <w:sz w:val="16"/>
          <w:lang w:val="hy-AM" w:eastAsia="en-US"/>
        </w:rPr>
        <w:t>, եթե պայմանագիրը չի իրականացվում գործակալության պայմանագիր կնքելու միջոցով:</w:t>
      </w:r>
    </w:p>
  </w:footnote>
  <w:footnote w:id="11">
    <w:p w14:paraId="1D4AC632" w14:textId="77777777" w:rsidR="0021459E" w:rsidRDefault="0021459E" w:rsidP="0021459E">
      <w:pPr>
        <w:pStyle w:val="NormalWeb"/>
        <w:ind w:left="0"/>
        <w:jc w:val="both"/>
        <w:rPr>
          <w:del w:id="12" w:author="User" w:date="2019-05-26T11:28:00Z"/>
          <w:sz w:val="20"/>
          <w:szCs w:val="20"/>
          <w:lang w:val="hy-AM"/>
        </w:rPr>
      </w:pPr>
      <w:r>
        <w:rPr>
          <w:color w:val="FFFFFF"/>
          <w:sz w:val="22"/>
          <w:szCs w:val="22"/>
          <w:vertAlign w:val="superscript"/>
          <w:lang w:val="hy-AM"/>
        </w:rPr>
        <w:t>35</w:t>
      </w:r>
      <w:r>
        <w:rPr>
          <w:sz w:val="22"/>
          <w:szCs w:val="22"/>
          <w:vertAlign w:val="superscript"/>
          <w:lang w:val="hy-AM"/>
        </w:rPr>
        <w:t xml:space="preserve"> </w:t>
      </w:r>
      <w:r>
        <w:rPr>
          <w:rFonts w:ascii="Sylfaen" w:hAnsi="Sylfaen"/>
          <w:sz w:val="22"/>
          <w:szCs w:val="22"/>
          <w:vertAlign w:val="superscript"/>
          <w:lang w:val="hy-AM"/>
        </w:rPr>
        <w:t>24</w:t>
      </w:r>
      <w:r>
        <w:rPr>
          <w:rFonts w:ascii="GHEA Grapalat" w:hAnsi="GHEA Grapalat"/>
          <w:i/>
          <w:sz w:val="16"/>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15:restartNumberingAfterBreak="0">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354F4F73"/>
    <w:multiLevelType w:val="hybridMultilevel"/>
    <w:tmpl w:val="158040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7" w15:restartNumberingAfterBreak="0">
    <w:nsid w:val="3CB246FE"/>
    <w:multiLevelType w:val="multilevel"/>
    <w:tmpl w:val="95FC8CC6"/>
    <w:lvl w:ilvl="0">
      <w:start w:val="1"/>
      <w:numFmt w:val="decimal"/>
      <w:lvlText w:val="%1"/>
      <w:lvlJc w:val="left"/>
      <w:pPr>
        <w:ind w:left="375" w:hanging="375"/>
      </w:pPr>
      <w:rPr>
        <w:rFonts w:cs="Sylfaen"/>
      </w:rPr>
    </w:lvl>
    <w:lvl w:ilvl="1">
      <w:start w:val="1"/>
      <w:numFmt w:val="decimal"/>
      <w:lvlText w:val="%1.%2"/>
      <w:lvlJc w:val="left"/>
      <w:pPr>
        <w:ind w:left="942" w:hanging="375"/>
      </w:pPr>
      <w:rPr>
        <w:rFonts w:cs="Sylfaen"/>
      </w:rPr>
    </w:lvl>
    <w:lvl w:ilvl="2">
      <w:start w:val="1"/>
      <w:numFmt w:val="decimal"/>
      <w:lvlText w:val="%1.%2.%3"/>
      <w:lvlJc w:val="left"/>
      <w:pPr>
        <w:ind w:left="1854" w:hanging="720"/>
      </w:pPr>
      <w:rPr>
        <w:rFonts w:cs="Sylfaen"/>
      </w:rPr>
    </w:lvl>
    <w:lvl w:ilvl="3">
      <w:start w:val="1"/>
      <w:numFmt w:val="decimal"/>
      <w:lvlText w:val="%1.%2.%3.%4"/>
      <w:lvlJc w:val="left"/>
      <w:pPr>
        <w:ind w:left="2421" w:hanging="720"/>
      </w:pPr>
      <w:rPr>
        <w:rFonts w:cs="Sylfaen"/>
      </w:rPr>
    </w:lvl>
    <w:lvl w:ilvl="4">
      <w:start w:val="1"/>
      <w:numFmt w:val="decimal"/>
      <w:lvlText w:val="%1.%2.%3.%4.%5"/>
      <w:lvlJc w:val="left"/>
      <w:pPr>
        <w:ind w:left="3348" w:hanging="1080"/>
      </w:pPr>
      <w:rPr>
        <w:rFonts w:cs="Sylfaen"/>
      </w:rPr>
    </w:lvl>
    <w:lvl w:ilvl="5">
      <w:start w:val="1"/>
      <w:numFmt w:val="decimal"/>
      <w:lvlText w:val="%1.%2.%3.%4.%5.%6"/>
      <w:lvlJc w:val="left"/>
      <w:pPr>
        <w:ind w:left="3915" w:hanging="1080"/>
      </w:pPr>
      <w:rPr>
        <w:rFonts w:cs="Sylfaen"/>
      </w:rPr>
    </w:lvl>
    <w:lvl w:ilvl="6">
      <w:start w:val="1"/>
      <w:numFmt w:val="decimal"/>
      <w:lvlText w:val="%1.%2.%3.%4.%5.%6.%7"/>
      <w:lvlJc w:val="left"/>
      <w:pPr>
        <w:ind w:left="4842" w:hanging="1440"/>
      </w:pPr>
      <w:rPr>
        <w:rFonts w:cs="Sylfaen"/>
      </w:rPr>
    </w:lvl>
    <w:lvl w:ilvl="7">
      <w:start w:val="1"/>
      <w:numFmt w:val="decimal"/>
      <w:lvlText w:val="%1.%2.%3.%4.%5.%6.%7.%8"/>
      <w:lvlJc w:val="left"/>
      <w:pPr>
        <w:ind w:left="5409" w:hanging="1440"/>
      </w:pPr>
      <w:rPr>
        <w:rFonts w:cs="Sylfaen"/>
      </w:rPr>
    </w:lvl>
    <w:lvl w:ilvl="8">
      <w:start w:val="1"/>
      <w:numFmt w:val="decimal"/>
      <w:lvlText w:val="%1.%2.%3.%4.%5.%6.%7.%8.%9"/>
      <w:lvlJc w:val="left"/>
      <w:pPr>
        <w:ind w:left="6336" w:hanging="1800"/>
      </w:pPr>
      <w:rPr>
        <w:rFonts w:cs="Sylfaen"/>
      </w:r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1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12" w15:restartNumberingAfterBreak="0">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E077677"/>
    <w:multiLevelType w:val="hybridMultilevel"/>
    <w:tmpl w:val="2BDC251E"/>
    <w:lvl w:ilvl="0" w:tplc="CC6CE7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E5D92"/>
    <w:multiLevelType w:val="hybridMultilevel"/>
    <w:tmpl w:val="FC68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3035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585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267535">
    <w:abstractNumId w:val="10"/>
  </w:num>
  <w:num w:numId="4" w16cid:durableId="1653214992">
    <w:abstractNumId w:val="0"/>
  </w:num>
  <w:num w:numId="5" w16cid:durableId="2069915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848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7094350">
    <w:abstractNumId w:val="11"/>
    <w:lvlOverride w:ilvl="0">
      <w:startOverride w:val="1"/>
    </w:lvlOverride>
    <w:lvlOverride w:ilvl="1"/>
    <w:lvlOverride w:ilvl="2"/>
    <w:lvlOverride w:ilvl="3"/>
    <w:lvlOverride w:ilvl="4"/>
    <w:lvlOverride w:ilvl="5"/>
    <w:lvlOverride w:ilvl="6"/>
    <w:lvlOverride w:ilvl="7"/>
    <w:lvlOverride w:ilvl="8"/>
  </w:num>
  <w:num w:numId="8" w16cid:durableId="1577202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29617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51349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21712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37760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1358542">
    <w:abstractNumId w:val="5"/>
  </w:num>
  <w:num w:numId="14" w16cid:durableId="797338273">
    <w:abstractNumId w:val="14"/>
  </w:num>
  <w:num w:numId="15" w16cid:durableId="8347325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5D"/>
    <w:rsid w:val="00027825"/>
    <w:rsid w:val="000406F3"/>
    <w:rsid w:val="00052A93"/>
    <w:rsid w:val="000532D2"/>
    <w:rsid w:val="000663AB"/>
    <w:rsid w:val="00091C5D"/>
    <w:rsid w:val="00101302"/>
    <w:rsid w:val="001C762C"/>
    <w:rsid w:val="001D0C96"/>
    <w:rsid w:val="001F1379"/>
    <w:rsid w:val="00205C08"/>
    <w:rsid w:val="0021459E"/>
    <w:rsid w:val="002431C9"/>
    <w:rsid w:val="0029220C"/>
    <w:rsid w:val="002C7D80"/>
    <w:rsid w:val="002D0108"/>
    <w:rsid w:val="002F3DFE"/>
    <w:rsid w:val="00310B59"/>
    <w:rsid w:val="003233C2"/>
    <w:rsid w:val="00375D8C"/>
    <w:rsid w:val="00384E39"/>
    <w:rsid w:val="00397C07"/>
    <w:rsid w:val="003B3BC3"/>
    <w:rsid w:val="003B651B"/>
    <w:rsid w:val="003D0FFE"/>
    <w:rsid w:val="00410823"/>
    <w:rsid w:val="004120A4"/>
    <w:rsid w:val="0044162E"/>
    <w:rsid w:val="00481B4B"/>
    <w:rsid w:val="00490E91"/>
    <w:rsid w:val="00494670"/>
    <w:rsid w:val="004D0508"/>
    <w:rsid w:val="00521523"/>
    <w:rsid w:val="00551493"/>
    <w:rsid w:val="00570117"/>
    <w:rsid w:val="005863F9"/>
    <w:rsid w:val="00594495"/>
    <w:rsid w:val="005B5ED3"/>
    <w:rsid w:val="005C229F"/>
    <w:rsid w:val="005E3DE0"/>
    <w:rsid w:val="005E72CA"/>
    <w:rsid w:val="006617F6"/>
    <w:rsid w:val="00663F1E"/>
    <w:rsid w:val="0069717C"/>
    <w:rsid w:val="006A0EE1"/>
    <w:rsid w:val="006B2C02"/>
    <w:rsid w:val="006E22AF"/>
    <w:rsid w:val="00784D55"/>
    <w:rsid w:val="007A64E9"/>
    <w:rsid w:val="007C3BED"/>
    <w:rsid w:val="007C55DC"/>
    <w:rsid w:val="007E0425"/>
    <w:rsid w:val="007E0C6E"/>
    <w:rsid w:val="007E320D"/>
    <w:rsid w:val="007E42BA"/>
    <w:rsid w:val="007F3BD8"/>
    <w:rsid w:val="008209D1"/>
    <w:rsid w:val="008249FE"/>
    <w:rsid w:val="00836BD3"/>
    <w:rsid w:val="00884D01"/>
    <w:rsid w:val="008B4243"/>
    <w:rsid w:val="008C2DEE"/>
    <w:rsid w:val="008D2867"/>
    <w:rsid w:val="008D3FDD"/>
    <w:rsid w:val="008F0407"/>
    <w:rsid w:val="009073EA"/>
    <w:rsid w:val="00917804"/>
    <w:rsid w:val="00932619"/>
    <w:rsid w:val="0096374D"/>
    <w:rsid w:val="009D0F32"/>
    <w:rsid w:val="009E0D20"/>
    <w:rsid w:val="00A26F14"/>
    <w:rsid w:val="00B33B78"/>
    <w:rsid w:val="00B34A5A"/>
    <w:rsid w:val="00B84F0F"/>
    <w:rsid w:val="00B91651"/>
    <w:rsid w:val="00BA2198"/>
    <w:rsid w:val="00BC0CE9"/>
    <w:rsid w:val="00BD2026"/>
    <w:rsid w:val="00C53D27"/>
    <w:rsid w:val="00CA5B83"/>
    <w:rsid w:val="00CB24D1"/>
    <w:rsid w:val="00CC6DF7"/>
    <w:rsid w:val="00CD7985"/>
    <w:rsid w:val="00D00381"/>
    <w:rsid w:val="00D36046"/>
    <w:rsid w:val="00D550E6"/>
    <w:rsid w:val="00D60BFB"/>
    <w:rsid w:val="00D616C9"/>
    <w:rsid w:val="00D7271C"/>
    <w:rsid w:val="00D73B14"/>
    <w:rsid w:val="00D7726A"/>
    <w:rsid w:val="00D82456"/>
    <w:rsid w:val="00DD2A73"/>
    <w:rsid w:val="00DF4D7B"/>
    <w:rsid w:val="00E037F3"/>
    <w:rsid w:val="00E231D7"/>
    <w:rsid w:val="00E249A4"/>
    <w:rsid w:val="00E50F7C"/>
    <w:rsid w:val="00E6337A"/>
    <w:rsid w:val="00E71A4D"/>
    <w:rsid w:val="00E80DEB"/>
    <w:rsid w:val="00EA713F"/>
    <w:rsid w:val="00F072D4"/>
    <w:rsid w:val="00F17850"/>
    <w:rsid w:val="00F443D7"/>
    <w:rsid w:val="00F5495D"/>
    <w:rsid w:val="00F7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AC55"/>
  <w15:chartTrackingRefBased/>
  <w15:docId w15:val="{1697E0E8-64B3-4459-98F2-42DD9244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49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55149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55149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55149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551493"/>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55149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55149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55149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55149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55149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493"/>
    <w:rPr>
      <w:rFonts w:ascii="Arial Armenian" w:eastAsia="Times New Roman" w:hAnsi="Arial Armenian" w:cs="Times New Roman"/>
      <w:kern w:val="0"/>
      <w:sz w:val="28"/>
      <w:szCs w:val="20"/>
      <w:lang w:eastAsia="ru-RU"/>
      <w14:ligatures w14:val="none"/>
    </w:rPr>
  </w:style>
  <w:style w:type="character" w:customStyle="1" w:styleId="Heading2Char">
    <w:name w:val="Heading 2 Char"/>
    <w:basedOn w:val="DefaultParagraphFont"/>
    <w:link w:val="Heading2"/>
    <w:semiHidden/>
    <w:rsid w:val="00551493"/>
    <w:rPr>
      <w:rFonts w:ascii="Arial LatArm" w:eastAsia="Times New Roman" w:hAnsi="Arial LatArm" w:cs="Times New Roman"/>
      <w:b/>
      <w:color w:val="0000FF"/>
      <w:kern w:val="0"/>
      <w:sz w:val="20"/>
      <w:szCs w:val="20"/>
      <w:lang w:eastAsia="ru-RU"/>
      <w14:ligatures w14:val="none"/>
    </w:rPr>
  </w:style>
  <w:style w:type="character" w:customStyle="1" w:styleId="Heading3Char">
    <w:name w:val="Heading 3 Char"/>
    <w:basedOn w:val="DefaultParagraphFont"/>
    <w:link w:val="Heading3"/>
    <w:semiHidden/>
    <w:rsid w:val="00551493"/>
    <w:rPr>
      <w:rFonts w:ascii="Arial LatArm" w:eastAsia="Times New Roman" w:hAnsi="Arial LatArm" w:cs="Times New Roman"/>
      <w:i/>
      <w:kern w:val="0"/>
      <w:sz w:val="20"/>
      <w:szCs w:val="20"/>
      <w:lang w:val="en-AU"/>
      <w14:ligatures w14:val="none"/>
    </w:rPr>
  </w:style>
  <w:style w:type="character" w:customStyle="1" w:styleId="Heading4Char">
    <w:name w:val="Heading 4 Char"/>
    <w:basedOn w:val="DefaultParagraphFont"/>
    <w:link w:val="Heading4"/>
    <w:semiHidden/>
    <w:rsid w:val="00551493"/>
    <w:rPr>
      <w:rFonts w:ascii="Arial LatArm" w:eastAsia="Times New Roman" w:hAnsi="Arial LatArm" w:cs="Times New Roman"/>
      <w:i/>
      <w:kern w:val="0"/>
      <w:sz w:val="18"/>
      <w:szCs w:val="20"/>
      <w14:ligatures w14:val="none"/>
    </w:rPr>
  </w:style>
  <w:style w:type="character" w:customStyle="1" w:styleId="Heading5Char">
    <w:name w:val="Heading 5 Char"/>
    <w:basedOn w:val="DefaultParagraphFont"/>
    <w:link w:val="Heading5"/>
    <w:semiHidden/>
    <w:rsid w:val="00551493"/>
    <w:rPr>
      <w:rFonts w:ascii="Arial LatArm" w:eastAsia="Times New Roman" w:hAnsi="Arial LatArm" w:cs="Times New Roman"/>
      <w:b/>
      <w:kern w:val="0"/>
      <w:sz w:val="26"/>
      <w:szCs w:val="20"/>
      <w:lang w:eastAsia="ru-RU"/>
      <w14:ligatures w14:val="none"/>
    </w:rPr>
  </w:style>
  <w:style w:type="character" w:customStyle="1" w:styleId="Heading6Char">
    <w:name w:val="Heading 6 Char"/>
    <w:basedOn w:val="DefaultParagraphFont"/>
    <w:link w:val="Heading6"/>
    <w:semiHidden/>
    <w:rsid w:val="00551493"/>
    <w:rPr>
      <w:rFonts w:ascii="Arial LatArm" w:eastAsia="Times New Roman" w:hAnsi="Arial LatArm" w:cs="Times New Roman"/>
      <w:b/>
      <w:color w:val="000000"/>
      <w:kern w:val="0"/>
      <w:szCs w:val="20"/>
      <w:lang w:eastAsia="ru-RU"/>
      <w14:ligatures w14:val="none"/>
    </w:rPr>
  </w:style>
  <w:style w:type="character" w:customStyle="1" w:styleId="Heading7Char">
    <w:name w:val="Heading 7 Char"/>
    <w:basedOn w:val="DefaultParagraphFont"/>
    <w:link w:val="Heading7"/>
    <w:semiHidden/>
    <w:rsid w:val="00551493"/>
    <w:rPr>
      <w:rFonts w:ascii="Times Armenian" w:eastAsia="Times New Roman" w:hAnsi="Times Armenian" w:cs="Times New Roman"/>
      <w:b/>
      <w:kern w:val="0"/>
      <w:sz w:val="20"/>
      <w:szCs w:val="20"/>
      <w:lang w:val="hy-AM" w:eastAsia="ru-RU"/>
      <w14:ligatures w14:val="none"/>
    </w:rPr>
  </w:style>
  <w:style w:type="character" w:customStyle="1" w:styleId="Heading8Char">
    <w:name w:val="Heading 8 Char"/>
    <w:basedOn w:val="DefaultParagraphFont"/>
    <w:link w:val="Heading8"/>
    <w:semiHidden/>
    <w:rsid w:val="00551493"/>
    <w:rPr>
      <w:rFonts w:ascii="Times Armenian" w:eastAsia="Times New Roman" w:hAnsi="Times Armenian" w:cs="Times New Roman"/>
      <w:i/>
      <w:kern w:val="0"/>
      <w:sz w:val="20"/>
      <w:szCs w:val="20"/>
      <w:lang w:val="nl-NL" w:eastAsia="x-none"/>
      <w14:ligatures w14:val="none"/>
    </w:rPr>
  </w:style>
  <w:style w:type="character" w:customStyle="1" w:styleId="Heading9Char">
    <w:name w:val="Heading 9 Char"/>
    <w:basedOn w:val="DefaultParagraphFont"/>
    <w:link w:val="Heading9"/>
    <w:semiHidden/>
    <w:rsid w:val="00551493"/>
    <w:rPr>
      <w:rFonts w:ascii="Times Armenian" w:eastAsia="Times New Roman" w:hAnsi="Times Armenian" w:cs="Times New Roman"/>
      <w:b/>
      <w:color w:val="000000"/>
      <w:kern w:val="0"/>
      <w:szCs w:val="20"/>
      <w:lang w:val="pt-BR" w:eastAsia="ru-RU"/>
      <w14:ligatures w14:val="none"/>
    </w:rPr>
  </w:style>
  <w:style w:type="character" w:styleId="Hyperlink">
    <w:name w:val="Hyperlink"/>
    <w:uiPriority w:val="99"/>
    <w:semiHidden/>
    <w:unhideWhenUsed/>
    <w:rsid w:val="00551493"/>
    <w:rPr>
      <w:color w:val="0000FF"/>
      <w:u w:val="single"/>
    </w:rPr>
  </w:style>
  <w:style w:type="character" w:styleId="FollowedHyperlink">
    <w:name w:val="FollowedHyperlink"/>
    <w:semiHidden/>
    <w:unhideWhenUsed/>
    <w:rsid w:val="00551493"/>
    <w:rPr>
      <w:color w:val="800080"/>
      <w:u w:val="single"/>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autoRedefine/>
    <w:uiPriority w:val="99"/>
    <w:unhideWhenUsed/>
    <w:qFormat/>
    <w:rsid w:val="00551493"/>
    <w:pPr>
      <w:ind w:left="720"/>
    </w:pPr>
    <w:rPr>
      <w:rFonts w:ascii="Times Armenian" w:hAnsi="Times Armenian"/>
      <w:lang w:val="x-none" w:eastAsia="ru-RU"/>
    </w:rPr>
  </w:style>
  <w:style w:type="character" w:customStyle="1" w:styleId="FootnoteTextChar">
    <w:name w:val="Footnote Text Char"/>
    <w:basedOn w:val="DefaultParagraphFont"/>
    <w:link w:val="FootnoteText"/>
    <w:semiHidden/>
    <w:locked/>
    <w:rsid w:val="00551493"/>
    <w:rPr>
      <w:rFonts w:ascii="Times Armenian" w:hAnsi="Times Armenian"/>
      <w:lang w:val="x-none" w:eastAsia="ru-RU"/>
    </w:rPr>
  </w:style>
  <w:style w:type="character" w:customStyle="1" w:styleId="CommentTextChar">
    <w:name w:val="Comment Text Char"/>
    <w:basedOn w:val="DefaultParagraphFont"/>
    <w:link w:val="CommentText"/>
    <w:semiHidden/>
    <w:locked/>
    <w:rsid w:val="00551493"/>
    <w:rPr>
      <w:rFonts w:ascii="Times Armenian" w:hAnsi="Times Armenian"/>
      <w:lang w:eastAsia="ru-RU"/>
    </w:rPr>
  </w:style>
  <w:style w:type="character" w:customStyle="1" w:styleId="HeaderChar">
    <w:name w:val="Header Char"/>
    <w:basedOn w:val="DefaultParagraphFont"/>
    <w:link w:val="Header"/>
    <w:semiHidden/>
    <w:locked/>
    <w:rsid w:val="00551493"/>
    <w:rPr>
      <w:lang w:val="en-AU" w:eastAsia="ru-RU"/>
    </w:rPr>
  </w:style>
  <w:style w:type="character" w:customStyle="1" w:styleId="FooterChar">
    <w:name w:val="Footer Char"/>
    <w:basedOn w:val="DefaultParagraphFont"/>
    <w:link w:val="Footer"/>
    <w:semiHidden/>
    <w:locked/>
    <w:rsid w:val="00551493"/>
  </w:style>
  <w:style w:type="paragraph" w:styleId="Index1">
    <w:name w:val="index 1"/>
    <w:basedOn w:val="Normal"/>
    <w:next w:val="Normal"/>
    <w:autoRedefine/>
    <w:semiHidden/>
    <w:unhideWhenUsed/>
    <w:rsid w:val="00551493"/>
    <w:pPr>
      <w:ind w:left="240" w:hanging="240"/>
    </w:pPr>
  </w:style>
  <w:style w:type="character" w:customStyle="1" w:styleId="EndnoteTextChar">
    <w:name w:val="Endnote Text Char"/>
    <w:basedOn w:val="DefaultParagraphFont"/>
    <w:link w:val="EndnoteText"/>
    <w:semiHidden/>
    <w:locked/>
    <w:rsid w:val="00551493"/>
    <w:rPr>
      <w:rFonts w:ascii="Times Armenian" w:hAnsi="Times Armenian"/>
      <w:lang w:eastAsia="ru-RU"/>
    </w:rPr>
  </w:style>
  <w:style w:type="character" w:customStyle="1" w:styleId="TitleChar">
    <w:name w:val="Title Char"/>
    <w:basedOn w:val="DefaultParagraphFont"/>
    <w:link w:val="Title"/>
    <w:locked/>
    <w:rsid w:val="00551493"/>
    <w:rPr>
      <w:rFonts w:ascii="Arial Armenian" w:hAnsi="Arial Armenian"/>
      <w:sz w:val="24"/>
    </w:rPr>
  </w:style>
  <w:style w:type="character" w:customStyle="1" w:styleId="BodyTextChar">
    <w:name w:val="Body Text Char"/>
    <w:basedOn w:val="DefaultParagraphFont"/>
    <w:link w:val="BodyText"/>
    <w:semiHidden/>
    <w:locked/>
    <w:rsid w:val="00551493"/>
    <w:rPr>
      <w:sz w:val="24"/>
      <w:szCs w:val="24"/>
    </w:rPr>
  </w:style>
  <w:style w:type="character" w:customStyle="1" w:styleId="BodyTextIndentChar">
    <w:name w:val="Body Text Indent Char"/>
    <w:aliases w:val="Char Char"/>
    <w:locked/>
    <w:rsid w:val="00551493"/>
    <w:rPr>
      <w:lang w:val="en-US" w:eastAsia="en-US" w:bidi="ar-SA"/>
    </w:rPr>
  </w:style>
  <w:style w:type="paragraph" w:styleId="BodyTextIndent">
    <w:name w:val="Body Text Indent"/>
    <w:aliases w:val="Char,Char Char Char Char"/>
    <w:basedOn w:val="Normal"/>
    <w:link w:val="BodyTextIndentChar1"/>
    <w:unhideWhenUsed/>
    <w:qFormat/>
    <w:rsid w:val="00551493"/>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Char Char Char Char Char"/>
    <w:basedOn w:val="DefaultParagraphFont"/>
    <w:link w:val="BodyTextIndent"/>
    <w:rsid w:val="00551493"/>
    <w:rPr>
      <w:rFonts w:ascii="Arial AMU" w:eastAsia="Times New Roman" w:hAnsi="Arial AMU" w:cs="Arial"/>
      <w:kern w:val="0"/>
      <w:szCs w:val="20"/>
      <w14:ligatures w14:val="none"/>
    </w:rPr>
  </w:style>
  <w:style w:type="character" w:customStyle="1" w:styleId="BodyText2Char">
    <w:name w:val="Body Text 2 Char"/>
    <w:basedOn w:val="DefaultParagraphFont"/>
    <w:link w:val="BodyText2"/>
    <w:semiHidden/>
    <w:locked/>
    <w:rsid w:val="00551493"/>
    <w:rPr>
      <w:rFonts w:ascii="Arial LatArm" w:hAnsi="Arial LatArm"/>
    </w:rPr>
  </w:style>
  <w:style w:type="character" w:customStyle="1" w:styleId="BodyText3Char">
    <w:name w:val="Body Text 3 Char"/>
    <w:basedOn w:val="DefaultParagraphFont"/>
    <w:link w:val="BodyText3"/>
    <w:semiHidden/>
    <w:locked/>
    <w:rsid w:val="00551493"/>
    <w:rPr>
      <w:rFonts w:ascii="Arial LatArm" w:hAnsi="Arial LatArm"/>
      <w:lang w:eastAsia="ru-RU"/>
    </w:rPr>
  </w:style>
  <w:style w:type="character" w:customStyle="1" w:styleId="BodyTextIndent2Char">
    <w:name w:val="Body Text Indent 2 Char"/>
    <w:basedOn w:val="DefaultParagraphFont"/>
    <w:link w:val="BodyTextIndent2"/>
    <w:semiHidden/>
    <w:locked/>
    <w:rsid w:val="00551493"/>
    <w:rPr>
      <w:rFonts w:ascii="Baltica" w:hAnsi="Baltica"/>
      <w:lang w:val="af-ZA"/>
    </w:rPr>
  </w:style>
  <w:style w:type="character" w:customStyle="1" w:styleId="BodyTextIndent3Char">
    <w:name w:val="Body Text Indent 3 Char"/>
    <w:basedOn w:val="DefaultParagraphFont"/>
    <w:link w:val="BodyTextIndent3"/>
    <w:semiHidden/>
    <w:locked/>
    <w:rsid w:val="00551493"/>
    <w:rPr>
      <w:rFonts w:ascii="Times Armenian" w:hAnsi="Times Armenian"/>
    </w:rPr>
  </w:style>
  <w:style w:type="character" w:customStyle="1" w:styleId="DocumentMapChar">
    <w:name w:val="Document Map Char"/>
    <w:basedOn w:val="DefaultParagraphFont"/>
    <w:link w:val="DocumentMap"/>
    <w:semiHidden/>
    <w:locked/>
    <w:rsid w:val="00551493"/>
    <w:rPr>
      <w:rFonts w:ascii="Tahoma" w:hAnsi="Tahoma" w:cs="Tahoma"/>
      <w:shd w:val="clear" w:color="auto" w:fill="000080"/>
      <w:lang w:eastAsia="ru-RU"/>
    </w:rPr>
  </w:style>
  <w:style w:type="paragraph" w:styleId="CommentText">
    <w:name w:val="annotation text"/>
    <w:basedOn w:val="Normal"/>
    <w:link w:val="CommentTextChar"/>
    <w:semiHidden/>
    <w:unhideWhenUsed/>
    <w:rsid w:val="00551493"/>
    <w:rPr>
      <w:rFonts w:ascii="Times Armenian" w:eastAsiaTheme="minorHAnsi" w:hAnsi="Times Armenian" w:cstheme="minorBidi"/>
      <w:kern w:val="2"/>
      <w:sz w:val="22"/>
      <w:szCs w:val="22"/>
      <w:lang w:eastAsia="ru-RU"/>
      <w14:ligatures w14:val="standardContextual"/>
    </w:rPr>
  </w:style>
  <w:style w:type="character" w:customStyle="1" w:styleId="CommentTextChar1">
    <w:name w:val="Comment Text Char1"/>
    <w:basedOn w:val="DefaultParagraphFont"/>
    <w:semiHidden/>
    <w:rsid w:val="00551493"/>
    <w:rPr>
      <w:rFonts w:ascii="Times New Roman" w:eastAsia="Times New Roman" w:hAnsi="Times New Roman" w:cs="Times New Roman"/>
      <w:kern w:val="0"/>
      <w:sz w:val="20"/>
      <w:szCs w:val="20"/>
      <w14:ligatures w14:val="none"/>
    </w:rPr>
  </w:style>
  <w:style w:type="character" w:customStyle="1" w:styleId="CommentSubjectChar">
    <w:name w:val="Comment Subject Char"/>
    <w:basedOn w:val="CommentTextChar"/>
    <w:link w:val="CommentSubject"/>
    <w:semiHidden/>
    <w:locked/>
    <w:rsid w:val="00551493"/>
    <w:rPr>
      <w:rFonts w:ascii="Times Armenian" w:hAnsi="Times Armenian"/>
      <w:b/>
      <w:bCs/>
      <w:lang w:eastAsia="ru-RU"/>
    </w:rPr>
  </w:style>
  <w:style w:type="character" w:customStyle="1" w:styleId="BalloonTextChar">
    <w:name w:val="Balloon Text Char"/>
    <w:basedOn w:val="DefaultParagraphFont"/>
    <w:link w:val="BalloonText"/>
    <w:semiHidden/>
    <w:locked/>
    <w:rsid w:val="00551493"/>
    <w:rPr>
      <w:rFonts w:ascii="Tahoma" w:hAnsi="Tahoma" w:cs="Tahoma"/>
      <w:sz w:val="16"/>
      <w:szCs w:val="16"/>
      <w:lang w:val="x-none" w:eastAsia="x-none"/>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locked/>
    <w:rsid w:val="00551493"/>
    <w:rPr>
      <w:rFonts w:ascii="Times Armenian" w:hAnsi="Times Armenian"/>
      <w:sz w:val="24"/>
      <w:szCs w:val="24"/>
      <w:lang w:val="x-none" w:eastAsia="ru-RU"/>
    </w:rPr>
  </w:style>
  <w:style w:type="paragraph" w:customStyle="1" w:styleId="Default">
    <w:name w:val="Default"/>
    <w:uiPriority w:val="99"/>
    <w:qFormat/>
    <w:rsid w:val="00551493"/>
    <w:pPr>
      <w:autoSpaceDE w:val="0"/>
      <w:autoSpaceDN w:val="0"/>
      <w:adjustRightInd w:val="0"/>
      <w:spacing w:after="0" w:line="240" w:lineRule="auto"/>
    </w:pPr>
    <w:rPr>
      <w:rFonts w:ascii="Arial Unicode" w:eastAsia="Times New Roman" w:hAnsi="Arial Unicode" w:cs="Arial Unicode"/>
      <w:color w:val="000000"/>
      <w:kern w:val="0"/>
      <w:sz w:val="24"/>
      <w:szCs w:val="24"/>
      <w:lang w:val="ru-RU" w:eastAsia="ru-RU"/>
      <w14:ligatures w14:val="none"/>
    </w:rPr>
  </w:style>
  <w:style w:type="paragraph" w:customStyle="1" w:styleId="CharCharCharCharCharCharCharCharCharCharCharChar">
    <w:name w:val="Char Char Char Char Char Char Char Char Char Char Char Char"/>
    <w:basedOn w:val="Normal"/>
    <w:uiPriority w:val="99"/>
    <w:qFormat/>
    <w:rsid w:val="00551493"/>
    <w:pPr>
      <w:spacing w:after="160" w:line="240" w:lineRule="exact"/>
    </w:pPr>
    <w:rPr>
      <w:rFonts w:ascii="Arial" w:hAnsi="Arial" w:cs="Arial"/>
      <w:sz w:val="20"/>
      <w:szCs w:val="20"/>
    </w:rPr>
  </w:style>
  <w:style w:type="paragraph" w:customStyle="1" w:styleId="norm">
    <w:name w:val="norm"/>
    <w:basedOn w:val="Normal"/>
    <w:qFormat/>
    <w:rsid w:val="00551493"/>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qFormat/>
    <w:rsid w:val="00551493"/>
    <w:pPr>
      <w:spacing w:after="160" w:line="240" w:lineRule="exact"/>
    </w:pPr>
    <w:rPr>
      <w:rFonts w:ascii="Verdana" w:hAnsi="Verdana"/>
      <w:sz w:val="20"/>
      <w:szCs w:val="20"/>
    </w:rPr>
  </w:style>
  <w:style w:type="paragraph" w:customStyle="1" w:styleId="Style2">
    <w:name w:val="Style2"/>
    <w:basedOn w:val="Normal"/>
    <w:uiPriority w:val="99"/>
    <w:qFormat/>
    <w:rsid w:val="00551493"/>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qFormat/>
    <w:rsid w:val="00551493"/>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qFormat/>
    <w:rsid w:val="005514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qFormat/>
    <w:rsid w:val="00551493"/>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qFormat/>
    <w:rsid w:val="005514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qFormat/>
    <w:rsid w:val="0055149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qFormat/>
    <w:rsid w:val="005514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qFormat/>
    <w:rsid w:val="005514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qFormat/>
    <w:rsid w:val="0055149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qFormat/>
    <w:rsid w:val="00551493"/>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qFormat/>
    <w:rsid w:val="00551493"/>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qFormat/>
    <w:rsid w:val="00551493"/>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qFormat/>
    <w:rsid w:val="00551493"/>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qFormat/>
    <w:rsid w:val="00551493"/>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qFormat/>
    <w:rsid w:val="005514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qFormat/>
    <w:rsid w:val="005514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qFormat/>
    <w:rsid w:val="005514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qFormat/>
    <w:rsid w:val="005514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qFormat/>
    <w:rsid w:val="005514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qFormat/>
    <w:rsid w:val="005514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qFormat/>
    <w:rsid w:val="005514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qFormat/>
    <w:rsid w:val="00551493"/>
    <w:pPr>
      <w:spacing w:before="100" w:beforeAutospacing="1" w:after="100" w:afterAutospacing="1"/>
    </w:pPr>
    <w:rPr>
      <w:rFonts w:eastAsia="Arial Unicode MS"/>
      <w:sz w:val="16"/>
      <w:szCs w:val="16"/>
    </w:rPr>
  </w:style>
  <w:style w:type="paragraph" w:customStyle="1" w:styleId="font13">
    <w:name w:val="font13"/>
    <w:basedOn w:val="Normal"/>
    <w:uiPriority w:val="99"/>
    <w:qFormat/>
    <w:rsid w:val="005514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qFormat/>
    <w:rsid w:val="00551493"/>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qFormat/>
    <w:rsid w:val="00551493"/>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qFormat/>
    <w:rsid w:val="00551493"/>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uiPriority w:val="99"/>
    <w:qFormat/>
    <w:rsid w:val="00551493"/>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uiPriority w:val="99"/>
    <w:qFormat/>
    <w:rsid w:val="00551493"/>
    <w:pPr>
      <w:suppressAutoHyphens/>
      <w:spacing w:line="100" w:lineRule="atLeast"/>
    </w:pPr>
    <w:rPr>
      <w:kern w:val="2"/>
      <w:sz w:val="20"/>
      <w:szCs w:val="20"/>
      <w:lang w:val="en-AU" w:eastAsia="ar-SA"/>
    </w:rPr>
  </w:style>
  <w:style w:type="paragraph" w:customStyle="1" w:styleId="Char3CharCharChar">
    <w:name w:val="Char3 Char Char Char"/>
    <w:basedOn w:val="Normal"/>
    <w:next w:val="Normal"/>
    <w:uiPriority w:val="99"/>
    <w:semiHidden/>
    <w:qFormat/>
    <w:rsid w:val="00551493"/>
    <w:pPr>
      <w:spacing w:after="160" w:line="240" w:lineRule="exact"/>
      <w:jc w:val="both"/>
    </w:pPr>
    <w:rPr>
      <w:rFonts w:ascii="Arial" w:hAnsi="Arial" w:cs="Arial"/>
      <w:b/>
      <w:sz w:val="20"/>
      <w:szCs w:val="20"/>
      <w:lang w:val="en-GB"/>
    </w:rPr>
  </w:style>
  <w:style w:type="paragraph" w:customStyle="1" w:styleId="msonormalcxspmiddle">
    <w:name w:val="msonormalcxspmiddle"/>
    <w:basedOn w:val="Normal"/>
    <w:uiPriority w:val="99"/>
    <w:qFormat/>
    <w:rsid w:val="00551493"/>
    <w:pPr>
      <w:spacing w:before="100" w:beforeAutospacing="1" w:after="100" w:afterAutospacing="1"/>
    </w:pPr>
  </w:style>
  <w:style w:type="character" w:styleId="FootnoteReference">
    <w:name w:val="footnote reference"/>
    <w:semiHidden/>
    <w:unhideWhenUsed/>
    <w:rsid w:val="00551493"/>
    <w:rPr>
      <w:vertAlign w:val="superscript"/>
    </w:rPr>
  </w:style>
  <w:style w:type="character" w:styleId="CommentReference">
    <w:name w:val="annotation reference"/>
    <w:semiHidden/>
    <w:unhideWhenUsed/>
    <w:rsid w:val="00551493"/>
    <w:rPr>
      <w:sz w:val="16"/>
      <w:szCs w:val="16"/>
    </w:rPr>
  </w:style>
  <w:style w:type="character" w:styleId="EndnoteReference">
    <w:name w:val="endnote reference"/>
    <w:semiHidden/>
    <w:unhideWhenUsed/>
    <w:rsid w:val="00551493"/>
    <w:rPr>
      <w:vertAlign w:val="superscript"/>
    </w:rPr>
  </w:style>
  <w:style w:type="character" w:customStyle="1" w:styleId="Heading7Char1">
    <w:name w:val="Heading 7 Char1"/>
    <w:basedOn w:val="DefaultParagraphFont"/>
    <w:semiHidden/>
    <w:rsid w:val="00551493"/>
    <w:rPr>
      <w:rFonts w:asciiTheme="majorHAnsi" w:eastAsiaTheme="majorEastAsia" w:hAnsiTheme="majorHAnsi" w:cstheme="majorBidi"/>
      <w:i/>
      <w:iCs/>
      <w:color w:val="1F3763" w:themeColor="accent1" w:themeShade="7F"/>
      <w:sz w:val="24"/>
      <w:szCs w:val="24"/>
    </w:rPr>
  </w:style>
  <w:style w:type="character" w:customStyle="1" w:styleId="Heading8Char1">
    <w:name w:val="Heading 8 Char1"/>
    <w:basedOn w:val="DefaultParagraphFont"/>
    <w:semiHidden/>
    <w:rsid w:val="0055149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551493"/>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semiHidden/>
    <w:unhideWhenUsed/>
    <w:rsid w:val="00551493"/>
    <w:pPr>
      <w:tabs>
        <w:tab w:val="center" w:pos="4320"/>
        <w:tab w:val="right" w:pos="8640"/>
      </w:tabs>
    </w:pPr>
    <w:rPr>
      <w:rFonts w:asciiTheme="minorHAnsi" w:eastAsiaTheme="minorHAnsi" w:hAnsiTheme="minorHAnsi" w:cstheme="minorBidi"/>
      <w:kern w:val="2"/>
      <w:sz w:val="22"/>
      <w:szCs w:val="22"/>
      <w14:ligatures w14:val="standardContextual"/>
    </w:rPr>
  </w:style>
  <w:style w:type="character" w:customStyle="1" w:styleId="FooterChar1">
    <w:name w:val="Footer Char1"/>
    <w:basedOn w:val="DefaultParagraphFont"/>
    <w:semiHidden/>
    <w:rsid w:val="00551493"/>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semiHidden/>
    <w:unhideWhenUsed/>
    <w:rsid w:val="00551493"/>
    <w:pPr>
      <w:spacing w:line="360" w:lineRule="auto"/>
      <w:ind w:firstLine="567"/>
      <w:jc w:val="both"/>
    </w:pPr>
    <w:rPr>
      <w:rFonts w:ascii="Times Armenian" w:eastAsiaTheme="minorHAnsi" w:hAnsi="Times Armenian" w:cstheme="minorBidi"/>
      <w:kern w:val="2"/>
      <w:sz w:val="22"/>
      <w:szCs w:val="22"/>
      <w14:ligatures w14:val="standardContextual"/>
    </w:rPr>
  </w:style>
  <w:style w:type="character" w:customStyle="1" w:styleId="BodyTextIndent3Char1">
    <w:name w:val="Body Text Indent 3 Char1"/>
    <w:basedOn w:val="DefaultParagraphFont"/>
    <w:semiHidden/>
    <w:rsid w:val="00551493"/>
    <w:rPr>
      <w:rFonts w:ascii="Times New Roman" w:eastAsia="Times New Roman" w:hAnsi="Times New Roman" w:cs="Times New Roman"/>
      <w:kern w:val="0"/>
      <w:sz w:val="16"/>
      <w:szCs w:val="16"/>
      <w14:ligatures w14:val="none"/>
    </w:rPr>
  </w:style>
  <w:style w:type="paragraph" w:styleId="BodyText2">
    <w:name w:val="Body Text 2"/>
    <w:basedOn w:val="Normal"/>
    <w:link w:val="BodyText2Char"/>
    <w:semiHidden/>
    <w:unhideWhenUsed/>
    <w:rsid w:val="00551493"/>
    <w:pPr>
      <w:tabs>
        <w:tab w:val="left" w:pos="720"/>
      </w:tabs>
      <w:spacing w:line="360" w:lineRule="auto"/>
    </w:pPr>
    <w:rPr>
      <w:rFonts w:ascii="Arial LatArm" w:eastAsiaTheme="minorHAnsi" w:hAnsi="Arial LatArm" w:cstheme="minorBidi"/>
      <w:kern w:val="2"/>
      <w:sz w:val="22"/>
      <w:szCs w:val="22"/>
      <w14:ligatures w14:val="standardContextual"/>
    </w:rPr>
  </w:style>
  <w:style w:type="character" w:customStyle="1" w:styleId="BodyText2Char1">
    <w:name w:val="Body Text 2 Char1"/>
    <w:basedOn w:val="DefaultParagraphFont"/>
    <w:semiHidden/>
    <w:rsid w:val="00551493"/>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semiHidden/>
    <w:unhideWhenUsed/>
    <w:rsid w:val="00551493"/>
    <w:pPr>
      <w:spacing w:line="360" w:lineRule="auto"/>
      <w:ind w:firstLine="540"/>
      <w:jc w:val="both"/>
    </w:pPr>
    <w:rPr>
      <w:rFonts w:ascii="Baltica" w:eastAsiaTheme="minorHAnsi" w:hAnsi="Baltica" w:cstheme="minorBidi"/>
      <w:kern w:val="2"/>
      <w:sz w:val="22"/>
      <w:szCs w:val="22"/>
      <w:lang w:val="af-ZA"/>
      <w14:ligatures w14:val="standardContextual"/>
    </w:rPr>
  </w:style>
  <w:style w:type="character" w:customStyle="1" w:styleId="BodyTextIndent2Char1">
    <w:name w:val="Body Text Indent 2 Char1"/>
    <w:basedOn w:val="DefaultParagraphFont"/>
    <w:semiHidden/>
    <w:rsid w:val="00551493"/>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unhideWhenUsed/>
    <w:rsid w:val="00551493"/>
    <w:rPr>
      <w:rFonts w:ascii="Tahoma" w:eastAsiaTheme="minorHAnsi" w:hAnsi="Tahoma" w:cs="Tahoma"/>
      <w:kern w:val="2"/>
      <w:sz w:val="16"/>
      <w:szCs w:val="16"/>
      <w:lang w:val="x-none" w:eastAsia="x-none"/>
      <w14:ligatures w14:val="standardContextual"/>
    </w:rPr>
  </w:style>
  <w:style w:type="character" w:customStyle="1" w:styleId="BalloonTextChar1">
    <w:name w:val="Balloon Text Char1"/>
    <w:basedOn w:val="DefaultParagraphFont"/>
    <w:semiHidden/>
    <w:rsid w:val="00551493"/>
    <w:rPr>
      <w:rFonts w:ascii="Segoe UI" w:eastAsia="Times New Roman" w:hAnsi="Segoe UI" w:cs="Segoe UI"/>
      <w:kern w:val="0"/>
      <w:sz w:val="18"/>
      <w:szCs w:val="18"/>
      <w14:ligatures w14:val="none"/>
    </w:rPr>
  </w:style>
  <w:style w:type="paragraph" w:styleId="BodyText">
    <w:name w:val="Body Text"/>
    <w:basedOn w:val="Normal"/>
    <w:link w:val="BodyTextChar"/>
    <w:semiHidden/>
    <w:unhideWhenUsed/>
    <w:rsid w:val="00551493"/>
    <w:pPr>
      <w:spacing w:after="120"/>
    </w:pPr>
    <w:rPr>
      <w:rFonts w:asciiTheme="minorHAnsi" w:eastAsiaTheme="minorHAnsi" w:hAnsiTheme="minorHAnsi" w:cstheme="minorBidi"/>
      <w:kern w:val="2"/>
      <w14:ligatures w14:val="standardContextual"/>
    </w:rPr>
  </w:style>
  <w:style w:type="character" w:customStyle="1" w:styleId="BodyTextChar1">
    <w:name w:val="Body Text Char1"/>
    <w:basedOn w:val="DefaultParagraphFont"/>
    <w:semiHidden/>
    <w:rsid w:val="00551493"/>
    <w:rPr>
      <w:rFonts w:ascii="Times New Roman" w:eastAsia="Times New Roman" w:hAnsi="Times New Roman" w:cs="Times New Roman"/>
      <w:kern w:val="0"/>
      <w:sz w:val="24"/>
      <w:szCs w:val="24"/>
      <w14:ligatures w14:val="none"/>
    </w:rPr>
  </w:style>
  <w:style w:type="paragraph" w:styleId="Header">
    <w:name w:val="header"/>
    <w:basedOn w:val="Normal"/>
    <w:link w:val="HeaderChar"/>
    <w:semiHidden/>
    <w:unhideWhenUsed/>
    <w:rsid w:val="00551493"/>
    <w:pPr>
      <w:tabs>
        <w:tab w:val="center" w:pos="4153"/>
        <w:tab w:val="right" w:pos="8306"/>
      </w:tabs>
    </w:pPr>
    <w:rPr>
      <w:rFonts w:asciiTheme="minorHAnsi" w:eastAsiaTheme="minorHAnsi" w:hAnsiTheme="minorHAnsi" w:cstheme="minorBidi"/>
      <w:kern w:val="2"/>
      <w:sz w:val="22"/>
      <w:szCs w:val="22"/>
      <w:lang w:val="en-AU" w:eastAsia="ru-RU"/>
      <w14:ligatures w14:val="standardContextual"/>
    </w:rPr>
  </w:style>
  <w:style w:type="character" w:customStyle="1" w:styleId="HeaderChar1">
    <w:name w:val="Header Char1"/>
    <w:basedOn w:val="DefaultParagraphFont"/>
    <w:semiHidden/>
    <w:rsid w:val="00551493"/>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semiHidden/>
    <w:unhideWhenUsed/>
    <w:rsid w:val="00551493"/>
    <w:pPr>
      <w:jc w:val="both"/>
    </w:pPr>
    <w:rPr>
      <w:rFonts w:ascii="Arial LatArm" w:eastAsiaTheme="minorHAnsi" w:hAnsi="Arial LatArm" w:cstheme="minorBidi"/>
      <w:kern w:val="2"/>
      <w:sz w:val="22"/>
      <w:szCs w:val="22"/>
      <w:lang w:eastAsia="ru-RU"/>
      <w14:ligatures w14:val="standardContextual"/>
    </w:rPr>
  </w:style>
  <w:style w:type="character" w:customStyle="1" w:styleId="BodyText3Char1">
    <w:name w:val="Body Text 3 Char1"/>
    <w:basedOn w:val="DefaultParagraphFont"/>
    <w:semiHidden/>
    <w:rsid w:val="00551493"/>
    <w:rPr>
      <w:rFonts w:ascii="Times New Roman" w:eastAsia="Times New Roman" w:hAnsi="Times New Roman" w:cs="Times New Roman"/>
      <w:kern w:val="0"/>
      <w:sz w:val="16"/>
      <w:szCs w:val="16"/>
      <w14:ligatures w14:val="none"/>
    </w:rPr>
  </w:style>
  <w:style w:type="paragraph" w:styleId="Title">
    <w:name w:val="Title"/>
    <w:basedOn w:val="Normal"/>
    <w:link w:val="TitleChar"/>
    <w:qFormat/>
    <w:rsid w:val="00551493"/>
    <w:pPr>
      <w:jc w:val="center"/>
    </w:pPr>
    <w:rPr>
      <w:rFonts w:ascii="Arial Armenian" w:eastAsiaTheme="minorHAnsi" w:hAnsi="Arial Armenian" w:cstheme="minorBidi"/>
      <w:kern w:val="2"/>
      <w:szCs w:val="22"/>
      <w14:ligatures w14:val="standardContextual"/>
    </w:rPr>
  </w:style>
  <w:style w:type="character" w:customStyle="1" w:styleId="TitleChar1">
    <w:name w:val="Title Char1"/>
    <w:basedOn w:val="DefaultParagraphFont"/>
    <w:rsid w:val="00551493"/>
    <w:rPr>
      <w:rFonts w:asciiTheme="majorHAnsi" w:eastAsiaTheme="majorEastAsia" w:hAnsiTheme="majorHAnsi" w:cstheme="majorBidi"/>
      <w:spacing w:val="-10"/>
      <w:kern w:val="28"/>
      <w:sz w:val="56"/>
      <w:szCs w:val="56"/>
      <w14:ligatures w14:val="none"/>
    </w:rPr>
  </w:style>
  <w:style w:type="paragraph" w:styleId="FootnoteText">
    <w:name w:val="footnote text"/>
    <w:basedOn w:val="Normal"/>
    <w:link w:val="FootnoteTextChar"/>
    <w:semiHidden/>
    <w:unhideWhenUsed/>
    <w:rsid w:val="00551493"/>
    <w:rPr>
      <w:rFonts w:ascii="Times Armenian" w:eastAsiaTheme="minorHAnsi" w:hAnsi="Times Armenian" w:cstheme="minorBidi"/>
      <w:kern w:val="2"/>
      <w:sz w:val="22"/>
      <w:szCs w:val="22"/>
      <w:lang w:val="x-none" w:eastAsia="ru-RU"/>
      <w14:ligatures w14:val="standardContextual"/>
    </w:rPr>
  </w:style>
  <w:style w:type="character" w:customStyle="1" w:styleId="FootnoteTextChar1">
    <w:name w:val="Footnote Text Char1"/>
    <w:basedOn w:val="DefaultParagraphFont"/>
    <w:semiHidden/>
    <w:rsid w:val="00551493"/>
    <w:rPr>
      <w:rFonts w:ascii="Times New Roman" w:eastAsia="Times New Roman" w:hAnsi="Times New Roman" w:cs="Times New Roman"/>
      <w:kern w:val="0"/>
      <w:sz w:val="20"/>
      <w:szCs w:val="20"/>
      <w14:ligatures w14:val="none"/>
    </w:rPr>
  </w:style>
  <w:style w:type="character" w:customStyle="1" w:styleId="normChar">
    <w:name w:val="norm Char"/>
    <w:locked/>
    <w:rsid w:val="00551493"/>
    <w:rPr>
      <w:rFonts w:ascii="Arial Armenian" w:hAnsi="Arial Armenian" w:hint="default"/>
      <w:sz w:val="22"/>
      <w:lang w:val="en-US" w:eastAsia="ru-RU" w:bidi="ar-SA"/>
    </w:rPr>
  </w:style>
  <w:style w:type="character" w:customStyle="1" w:styleId="CharCharChar">
    <w:name w:val="Char Char Char"/>
    <w:rsid w:val="00551493"/>
    <w:rPr>
      <w:rFonts w:ascii="Arial LatArm" w:hAnsi="Arial LatArm" w:hint="default"/>
      <w:sz w:val="24"/>
      <w:lang w:eastAsia="ru-RU"/>
    </w:rPr>
  </w:style>
  <w:style w:type="character" w:customStyle="1" w:styleId="CharChar22">
    <w:name w:val="Char Char22"/>
    <w:rsid w:val="00551493"/>
    <w:rPr>
      <w:rFonts w:ascii="Arial Armenian" w:hAnsi="Arial Armenian" w:hint="default"/>
      <w:sz w:val="28"/>
      <w:lang w:val="en-US"/>
    </w:rPr>
  </w:style>
  <w:style w:type="character" w:customStyle="1" w:styleId="CharChar20">
    <w:name w:val="Char Char20"/>
    <w:rsid w:val="00551493"/>
    <w:rPr>
      <w:rFonts w:ascii="Times LatArm" w:hAnsi="Times LatArm" w:hint="default"/>
      <w:b/>
      <w:bCs w:val="0"/>
      <w:sz w:val="28"/>
      <w:lang w:val="en-US"/>
    </w:rPr>
  </w:style>
  <w:style w:type="character" w:customStyle="1" w:styleId="CharChar16">
    <w:name w:val="Char Char16"/>
    <w:rsid w:val="00551493"/>
    <w:rPr>
      <w:rFonts w:ascii="Times Armenian" w:hAnsi="Times Armenian" w:hint="default"/>
      <w:b/>
      <w:bCs w:val="0"/>
      <w:lang w:val="hy-AM"/>
    </w:rPr>
  </w:style>
  <w:style w:type="character" w:customStyle="1" w:styleId="CharChar15">
    <w:name w:val="Char Char15"/>
    <w:rsid w:val="00551493"/>
    <w:rPr>
      <w:rFonts w:ascii="Times Armenian" w:hAnsi="Times Armenian" w:hint="default"/>
      <w:i/>
      <w:iCs w:val="0"/>
      <w:lang w:val="nl-NL"/>
    </w:rPr>
  </w:style>
  <w:style w:type="character" w:customStyle="1" w:styleId="CharChar13">
    <w:name w:val="Char Char13"/>
    <w:rsid w:val="00551493"/>
    <w:rPr>
      <w:rFonts w:ascii="Arial Armenian" w:hAnsi="Arial Armenian" w:hint="default"/>
      <w:lang w:val="en-US"/>
    </w:rPr>
  </w:style>
  <w:style w:type="paragraph" w:styleId="CommentSubject">
    <w:name w:val="annotation subject"/>
    <w:basedOn w:val="CommentText"/>
    <w:next w:val="CommentText"/>
    <w:link w:val="CommentSubjectChar"/>
    <w:semiHidden/>
    <w:unhideWhenUsed/>
    <w:rsid w:val="00551493"/>
    <w:rPr>
      <w:b/>
      <w:bCs/>
    </w:rPr>
  </w:style>
  <w:style w:type="character" w:customStyle="1" w:styleId="CommentSubjectChar1">
    <w:name w:val="Comment Subject Char1"/>
    <w:basedOn w:val="CommentTextChar1"/>
    <w:semiHidden/>
    <w:rsid w:val="00551493"/>
    <w:rPr>
      <w:rFonts w:ascii="Times New Roman" w:eastAsia="Times New Roman" w:hAnsi="Times New Roman" w:cs="Times New Roman"/>
      <w:b/>
      <w:bCs/>
      <w:kern w:val="0"/>
      <w:sz w:val="20"/>
      <w:szCs w:val="20"/>
      <w14:ligatures w14:val="none"/>
    </w:rPr>
  </w:style>
  <w:style w:type="paragraph" w:styleId="EndnoteText">
    <w:name w:val="endnote text"/>
    <w:basedOn w:val="Normal"/>
    <w:link w:val="EndnoteTextChar"/>
    <w:semiHidden/>
    <w:unhideWhenUsed/>
    <w:rsid w:val="00551493"/>
    <w:rPr>
      <w:rFonts w:ascii="Times Armenian" w:eastAsiaTheme="minorHAnsi" w:hAnsi="Times Armenian" w:cstheme="minorBidi"/>
      <w:kern w:val="2"/>
      <w:sz w:val="22"/>
      <w:szCs w:val="22"/>
      <w:lang w:eastAsia="ru-RU"/>
      <w14:ligatures w14:val="standardContextual"/>
    </w:rPr>
  </w:style>
  <w:style w:type="character" w:customStyle="1" w:styleId="EndnoteTextChar1">
    <w:name w:val="Endnote Text Char1"/>
    <w:basedOn w:val="DefaultParagraphFont"/>
    <w:semiHidden/>
    <w:rsid w:val="00551493"/>
    <w:rPr>
      <w:rFonts w:ascii="Times New Roman" w:eastAsia="Times New Roman" w:hAnsi="Times New Roman" w:cs="Times New Roman"/>
      <w:kern w:val="0"/>
      <w:sz w:val="20"/>
      <w:szCs w:val="20"/>
      <w14:ligatures w14:val="none"/>
    </w:rPr>
  </w:style>
  <w:style w:type="paragraph" w:styleId="DocumentMap">
    <w:name w:val="Document Map"/>
    <w:basedOn w:val="Normal"/>
    <w:link w:val="DocumentMapChar"/>
    <w:semiHidden/>
    <w:unhideWhenUsed/>
    <w:rsid w:val="00551493"/>
    <w:pPr>
      <w:shd w:val="clear" w:color="auto" w:fill="000080"/>
    </w:pPr>
    <w:rPr>
      <w:rFonts w:ascii="Tahoma" w:eastAsiaTheme="minorHAnsi" w:hAnsi="Tahoma" w:cs="Tahoma"/>
      <w:kern w:val="2"/>
      <w:sz w:val="22"/>
      <w:szCs w:val="22"/>
      <w:lang w:eastAsia="ru-RU"/>
      <w14:ligatures w14:val="standardContextual"/>
    </w:rPr>
  </w:style>
  <w:style w:type="character" w:customStyle="1" w:styleId="DocumentMapChar1">
    <w:name w:val="Document Map Char1"/>
    <w:basedOn w:val="DefaultParagraphFont"/>
    <w:semiHidden/>
    <w:rsid w:val="00551493"/>
    <w:rPr>
      <w:rFonts w:ascii="Segoe UI" w:eastAsia="Times New Roman" w:hAnsi="Segoe UI" w:cs="Segoe UI"/>
      <w:kern w:val="0"/>
      <w:sz w:val="16"/>
      <w:szCs w:val="16"/>
      <w14:ligatures w14:val="none"/>
    </w:rPr>
  </w:style>
  <w:style w:type="character" w:customStyle="1" w:styleId="CharChar23">
    <w:name w:val="Char Char23"/>
    <w:rsid w:val="00551493"/>
    <w:rPr>
      <w:rFonts w:ascii="Arial Armenian" w:hAnsi="Arial Armenian" w:hint="default"/>
      <w:sz w:val="28"/>
      <w:lang w:val="en-US" w:eastAsia="ru-RU" w:bidi="ar-SA"/>
    </w:rPr>
  </w:style>
  <w:style w:type="character" w:customStyle="1" w:styleId="CharChar21">
    <w:name w:val="Char Char21"/>
    <w:rsid w:val="00551493"/>
    <w:rPr>
      <w:rFonts w:ascii="Arial LatArm" w:hAnsi="Arial LatArm" w:hint="default"/>
      <w:b/>
      <w:bCs w:val="0"/>
      <w:color w:val="0000FF"/>
      <w:lang w:val="en-US" w:eastAsia="ru-RU" w:bidi="ar-SA"/>
    </w:rPr>
  </w:style>
  <w:style w:type="character" w:customStyle="1" w:styleId="CharChar25">
    <w:name w:val="Char Char25"/>
    <w:rsid w:val="00551493"/>
    <w:rPr>
      <w:rFonts w:ascii="Arial Armenian" w:hAnsi="Arial Armenian" w:hint="default"/>
      <w:sz w:val="28"/>
      <w:lang w:val="en-US" w:eastAsia="ru-RU" w:bidi="ar-SA"/>
    </w:rPr>
  </w:style>
  <w:style w:type="character" w:customStyle="1" w:styleId="CharChar24">
    <w:name w:val="Char Char24"/>
    <w:rsid w:val="00551493"/>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551493"/>
    <w:rPr>
      <w:rFonts w:ascii="Arial LatArm" w:hAnsi="Arial LatArm" w:hint="default"/>
      <w:sz w:val="24"/>
      <w:lang w:val="en-US" w:eastAsia="ru-RU" w:bidi="ar-SA"/>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551493"/>
    <w:pPr>
      <w:ind w:left="720"/>
    </w:pPr>
    <w:rPr>
      <w:rFonts w:ascii="Times Armenian" w:eastAsiaTheme="minorHAnsi" w:hAnsi="Times Armenian" w:cstheme="minorBidi"/>
      <w:kern w:val="2"/>
      <w:lang w:val="x-none" w:eastAsia="ru-RU"/>
      <w14:ligatures w14:val="standardContextual"/>
    </w:rPr>
  </w:style>
  <w:style w:type="character" w:customStyle="1" w:styleId="UnresolvedMention1">
    <w:name w:val="Unresolved Mention1"/>
    <w:uiPriority w:val="99"/>
    <w:semiHidden/>
    <w:rsid w:val="00551493"/>
    <w:rPr>
      <w:color w:val="605E5C"/>
      <w:shd w:val="clear" w:color="auto" w:fill="E1DFDD"/>
    </w:rPr>
  </w:style>
  <w:style w:type="character" w:customStyle="1" w:styleId="CharChar4">
    <w:name w:val="Char Char4"/>
    <w:locked/>
    <w:rsid w:val="00551493"/>
    <w:rPr>
      <w:sz w:val="24"/>
      <w:szCs w:val="24"/>
      <w:lang w:val="en-US" w:eastAsia="en-US" w:bidi="ar-SA"/>
    </w:rPr>
  </w:style>
  <w:style w:type="character" w:customStyle="1" w:styleId="CharChar5">
    <w:name w:val="Char Char5"/>
    <w:locked/>
    <w:rsid w:val="00551493"/>
    <w:rPr>
      <w:sz w:val="24"/>
      <w:szCs w:val="24"/>
      <w:lang w:val="en-US" w:eastAsia="en-US" w:bidi="ar-SA"/>
    </w:rPr>
  </w:style>
  <w:style w:type="table" w:styleId="TableGrid">
    <w:name w:val="Table Grid"/>
    <w:basedOn w:val="TableNormal"/>
    <w:uiPriority w:val="39"/>
    <w:rsid w:val="0055149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semiHidden/>
    <w:unhideWhenUsed/>
    <w:rsid w:val="00551493"/>
    <w:rPr>
      <w:sz w:val="20"/>
      <w:szCs w:val="20"/>
      <w:lang w:val="en-AU" w:eastAsia="ru-RU"/>
    </w:rPr>
  </w:style>
  <w:style w:type="paragraph" w:styleId="BlockText">
    <w:name w:val="Block Text"/>
    <w:basedOn w:val="Normal"/>
    <w:semiHidden/>
    <w:unhideWhenUsed/>
    <w:rsid w:val="00551493"/>
    <w:pPr>
      <w:overflowPunct w:val="0"/>
      <w:autoSpaceDE w:val="0"/>
      <w:autoSpaceDN w:val="0"/>
      <w:adjustRightInd w:val="0"/>
      <w:ind w:left="4500" w:right="98"/>
      <w:jc w:val="right"/>
    </w:pPr>
    <w:rPr>
      <w:rFonts w:ascii="Arial Armenian" w:hAnsi="Arial Armenian"/>
      <w:sz w:val="28"/>
      <w:szCs w:val="20"/>
      <w:lang w:val="es-ES"/>
    </w:rPr>
  </w:style>
  <w:style w:type="paragraph" w:styleId="Revision">
    <w:name w:val="Revision"/>
    <w:semiHidden/>
    <w:rsid w:val="00551493"/>
    <w:pPr>
      <w:spacing w:after="0" w:line="240" w:lineRule="auto"/>
    </w:pPr>
    <w:rPr>
      <w:rFonts w:ascii="Times Armenian" w:eastAsia="Times New Roman" w:hAnsi="Times Armenian" w:cs="Times New Roman"/>
      <w:kern w:val="0"/>
      <w:sz w:val="24"/>
      <w:szCs w:val="20"/>
      <w:lang w:eastAsia="ru-RU"/>
      <w14:ligatures w14:val="none"/>
    </w:rPr>
  </w:style>
  <w:style w:type="character" w:styleId="Strong">
    <w:name w:val="Strong"/>
    <w:basedOn w:val="DefaultParagraphFont"/>
    <w:uiPriority w:val="22"/>
    <w:qFormat/>
    <w:rsid w:val="00551493"/>
    <w:rPr>
      <w:b/>
      <w:bCs/>
    </w:rPr>
  </w:style>
  <w:style w:type="character" w:customStyle="1" w:styleId="x193iq5w">
    <w:name w:val="x193iq5w"/>
    <w:basedOn w:val="DefaultParagraphFont"/>
    <w:rsid w:val="00B91651"/>
  </w:style>
  <w:style w:type="character" w:customStyle="1" w:styleId="layout">
    <w:name w:val="layout"/>
    <w:basedOn w:val="DefaultParagraphFont"/>
    <w:rsid w:val="00DF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website/images/original/e97e36cf.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curement.a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numner.am/hy/page/ughecuycner_dzernarkner/" TargetMode="External"/><Relationship Id="rId4" Type="http://schemas.openxmlformats.org/officeDocument/2006/relationships/webSettings" Target="webSettings.xml"/><Relationship Id="rId9"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1662</TotalTime>
  <Pages>1</Pages>
  <Words>21404</Words>
  <Characters>122008</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cp:lastPrinted>2024-12-16T14:01:00Z</cp:lastPrinted>
  <dcterms:created xsi:type="dcterms:W3CDTF">2024-03-14T09:53:00Z</dcterms:created>
  <dcterms:modified xsi:type="dcterms:W3CDTF">2024-12-19T07:47:00Z</dcterms:modified>
</cp:coreProperties>
</file>